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67177" w:rsidRDefault="00D67177" w:rsidP="00D67177">
      <w:pPr>
        <w:spacing w:line="480" w:lineRule="auto"/>
        <w:jc w:val="center"/>
        <w:rPr>
          <w:sz w:val="24"/>
          <w:szCs w:val="24"/>
        </w:rPr>
      </w:pPr>
      <w:bookmarkStart w:id="0" w:name="_GoBack"/>
      <w:bookmarkEnd w:id="0"/>
    </w:p>
    <w:p w:rsidR="00D67177" w:rsidRDefault="00D67177" w:rsidP="00D67177">
      <w:pPr>
        <w:spacing w:line="480" w:lineRule="auto"/>
        <w:jc w:val="center"/>
        <w:rPr>
          <w:sz w:val="24"/>
          <w:szCs w:val="24"/>
        </w:rPr>
      </w:pPr>
    </w:p>
    <w:p w:rsidR="00D67177" w:rsidRDefault="00D67177" w:rsidP="00D67177">
      <w:pPr>
        <w:spacing w:line="480" w:lineRule="auto"/>
        <w:jc w:val="center"/>
        <w:rPr>
          <w:sz w:val="24"/>
          <w:szCs w:val="24"/>
        </w:rPr>
      </w:pPr>
    </w:p>
    <w:p w:rsidR="00D67177" w:rsidRDefault="00D67177" w:rsidP="00D67177">
      <w:pPr>
        <w:spacing w:line="480" w:lineRule="auto"/>
        <w:jc w:val="center"/>
        <w:rPr>
          <w:sz w:val="24"/>
          <w:szCs w:val="24"/>
        </w:rPr>
      </w:pPr>
    </w:p>
    <w:p w:rsidR="00D67177" w:rsidRDefault="00D67177" w:rsidP="00D67177">
      <w:pPr>
        <w:spacing w:line="480" w:lineRule="auto"/>
        <w:jc w:val="center"/>
        <w:rPr>
          <w:sz w:val="24"/>
          <w:szCs w:val="24"/>
        </w:rPr>
      </w:pPr>
    </w:p>
    <w:p w:rsidR="00D67177" w:rsidRDefault="00D67177" w:rsidP="00D67177">
      <w:pPr>
        <w:spacing w:line="480" w:lineRule="auto"/>
        <w:jc w:val="center"/>
        <w:rPr>
          <w:sz w:val="24"/>
          <w:szCs w:val="24"/>
        </w:rPr>
      </w:pPr>
    </w:p>
    <w:p w:rsidR="00D67177" w:rsidRDefault="00D67177" w:rsidP="00D67177">
      <w:pPr>
        <w:spacing w:line="480" w:lineRule="auto"/>
        <w:jc w:val="center"/>
        <w:rPr>
          <w:sz w:val="24"/>
          <w:szCs w:val="24"/>
        </w:rPr>
      </w:pPr>
    </w:p>
    <w:p w:rsidR="00714F87" w:rsidRDefault="00714F87" w:rsidP="00D67177">
      <w:pPr>
        <w:spacing w:line="480" w:lineRule="auto"/>
        <w:jc w:val="center"/>
        <w:rPr>
          <w:sz w:val="24"/>
          <w:szCs w:val="24"/>
        </w:rPr>
      </w:pPr>
    </w:p>
    <w:p w:rsidR="00D67177" w:rsidRDefault="008B75FD" w:rsidP="00D67177">
      <w:pPr>
        <w:spacing w:line="480" w:lineRule="auto"/>
        <w:jc w:val="center"/>
        <w:rPr>
          <w:sz w:val="24"/>
          <w:szCs w:val="24"/>
        </w:rPr>
      </w:pPr>
      <w:r>
        <w:rPr>
          <w:sz w:val="24"/>
          <w:szCs w:val="24"/>
        </w:rPr>
        <w:t>Strategic Use of Technology</w:t>
      </w:r>
    </w:p>
    <w:p w:rsidR="00714F87" w:rsidRDefault="00714F87" w:rsidP="00D67177">
      <w:pPr>
        <w:spacing w:line="480" w:lineRule="auto"/>
        <w:jc w:val="center"/>
        <w:rPr>
          <w:sz w:val="24"/>
          <w:szCs w:val="24"/>
        </w:rPr>
      </w:pPr>
    </w:p>
    <w:p w:rsidR="00714F87" w:rsidRPr="00714F87" w:rsidRDefault="00714F87" w:rsidP="00D67177">
      <w:pPr>
        <w:spacing w:line="480" w:lineRule="auto"/>
        <w:jc w:val="center"/>
        <w:rPr>
          <w:sz w:val="24"/>
          <w:szCs w:val="24"/>
        </w:rPr>
      </w:pPr>
      <w:r w:rsidRPr="00714F87">
        <w:rPr>
          <w:sz w:val="24"/>
          <w:szCs w:val="24"/>
        </w:rPr>
        <w:t>Malveaux, Jr. Reginald, J.</w:t>
      </w:r>
    </w:p>
    <w:p w:rsidR="00714F87" w:rsidRDefault="00714F87" w:rsidP="00D67177">
      <w:pPr>
        <w:spacing w:line="480" w:lineRule="auto"/>
        <w:jc w:val="center"/>
        <w:rPr>
          <w:sz w:val="24"/>
          <w:szCs w:val="24"/>
        </w:rPr>
      </w:pPr>
    </w:p>
    <w:p w:rsidR="008B75FD" w:rsidRDefault="008B75FD" w:rsidP="00D67177">
      <w:pPr>
        <w:spacing w:line="480" w:lineRule="auto"/>
        <w:jc w:val="center"/>
        <w:rPr>
          <w:sz w:val="24"/>
          <w:szCs w:val="24"/>
        </w:rPr>
      </w:pPr>
      <w:r w:rsidRPr="008B75FD">
        <w:rPr>
          <w:sz w:val="24"/>
          <w:szCs w:val="24"/>
        </w:rPr>
        <w:t>IFSM 300 7385 Information Systems in Organizations (2175)</w:t>
      </w:r>
    </w:p>
    <w:p w:rsidR="008B75FD" w:rsidRDefault="008B75FD" w:rsidP="00D67177">
      <w:pPr>
        <w:spacing w:line="480" w:lineRule="auto"/>
        <w:jc w:val="center"/>
        <w:rPr>
          <w:sz w:val="24"/>
          <w:szCs w:val="24"/>
        </w:rPr>
      </w:pPr>
    </w:p>
    <w:p w:rsidR="008B75FD" w:rsidRPr="00792ACE" w:rsidRDefault="00792ACE" w:rsidP="00792ACE">
      <w:pPr>
        <w:pStyle w:val="Heading6"/>
        <w:numPr>
          <w:ilvl w:val="0"/>
          <w:numId w:val="0"/>
        </w:numPr>
        <w:ind w:left="4320" w:hanging="720"/>
        <w:rPr>
          <w:b w:val="0"/>
        </w:rPr>
      </w:pPr>
      <w:r>
        <w:t xml:space="preserve">      </w:t>
      </w:r>
      <w:r w:rsidRPr="00792ACE">
        <w:rPr>
          <w:b w:val="0"/>
        </w:rPr>
        <w:t>15</w:t>
      </w:r>
      <w:r w:rsidR="008B75FD" w:rsidRPr="00792ACE">
        <w:rPr>
          <w:b w:val="0"/>
        </w:rPr>
        <w:t xml:space="preserve"> July 2017</w:t>
      </w:r>
    </w:p>
    <w:p w:rsidR="00D67177" w:rsidRDefault="00D67177" w:rsidP="00D67177">
      <w:pPr>
        <w:spacing w:line="480" w:lineRule="auto"/>
        <w:jc w:val="center"/>
        <w:rPr>
          <w:sz w:val="24"/>
          <w:szCs w:val="24"/>
        </w:rPr>
      </w:pPr>
    </w:p>
    <w:p w:rsidR="00D67177" w:rsidRDefault="00D67177" w:rsidP="00D67177">
      <w:pPr>
        <w:spacing w:line="480" w:lineRule="auto"/>
        <w:jc w:val="center"/>
        <w:rPr>
          <w:sz w:val="24"/>
          <w:szCs w:val="24"/>
        </w:rPr>
      </w:pPr>
    </w:p>
    <w:p w:rsidR="00D67177" w:rsidRDefault="00D67177" w:rsidP="00D67177">
      <w:pPr>
        <w:spacing w:line="480" w:lineRule="auto"/>
        <w:jc w:val="center"/>
        <w:rPr>
          <w:sz w:val="24"/>
          <w:szCs w:val="24"/>
        </w:rPr>
      </w:pPr>
    </w:p>
    <w:p w:rsidR="00D67177" w:rsidRDefault="00D67177" w:rsidP="00D67177">
      <w:pPr>
        <w:spacing w:line="480" w:lineRule="auto"/>
        <w:jc w:val="center"/>
        <w:rPr>
          <w:sz w:val="24"/>
          <w:szCs w:val="24"/>
        </w:rPr>
      </w:pPr>
    </w:p>
    <w:p w:rsidR="00D67177" w:rsidRDefault="00D67177" w:rsidP="00D67177">
      <w:pPr>
        <w:spacing w:line="480" w:lineRule="auto"/>
        <w:jc w:val="center"/>
        <w:rPr>
          <w:sz w:val="24"/>
          <w:szCs w:val="24"/>
        </w:rPr>
      </w:pPr>
    </w:p>
    <w:p w:rsidR="00D67177" w:rsidRDefault="00D67177" w:rsidP="00D67177">
      <w:pPr>
        <w:spacing w:line="480" w:lineRule="auto"/>
        <w:jc w:val="center"/>
        <w:rPr>
          <w:sz w:val="24"/>
          <w:szCs w:val="24"/>
        </w:rPr>
      </w:pPr>
    </w:p>
    <w:p w:rsidR="00D67177" w:rsidRDefault="00D67177" w:rsidP="00D67177">
      <w:pPr>
        <w:spacing w:line="480" w:lineRule="auto"/>
        <w:jc w:val="center"/>
        <w:rPr>
          <w:sz w:val="24"/>
          <w:szCs w:val="24"/>
        </w:rPr>
      </w:pPr>
    </w:p>
    <w:p w:rsidR="00D67177" w:rsidRDefault="00D67177" w:rsidP="00D67177">
      <w:pPr>
        <w:spacing w:line="480" w:lineRule="auto"/>
        <w:jc w:val="center"/>
        <w:rPr>
          <w:sz w:val="24"/>
          <w:szCs w:val="24"/>
        </w:rPr>
      </w:pPr>
    </w:p>
    <w:p w:rsidR="00D67177" w:rsidRDefault="00D67177" w:rsidP="00D67177">
      <w:pPr>
        <w:spacing w:line="480" w:lineRule="auto"/>
        <w:jc w:val="center"/>
        <w:rPr>
          <w:sz w:val="24"/>
          <w:szCs w:val="24"/>
        </w:rPr>
      </w:pPr>
    </w:p>
    <w:p w:rsidR="008B75FD" w:rsidRDefault="008B75FD" w:rsidP="00D67177">
      <w:pPr>
        <w:spacing w:line="480" w:lineRule="auto"/>
        <w:jc w:val="center"/>
        <w:rPr>
          <w:sz w:val="24"/>
          <w:szCs w:val="24"/>
        </w:rPr>
      </w:pPr>
    </w:p>
    <w:p w:rsidR="008B75FD" w:rsidRPr="00FD1C28" w:rsidRDefault="008B75FD" w:rsidP="00D67177">
      <w:pPr>
        <w:spacing w:line="480" w:lineRule="auto"/>
        <w:jc w:val="center"/>
        <w:rPr>
          <w:sz w:val="24"/>
          <w:szCs w:val="24"/>
        </w:rPr>
      </w:pPr>
    </w:p>
    <w:p w:rsidR="00D67177" w:rsidRPr="00FD1C28" w:rsidRDefault="00D67177" w:rsidP="00D67177">
      <w:pPr>
        <w:spacing w:line="480" w:lineRule="auto"/>
        <w:jc w:val="center"/>
        <w:rPr>
          <w:b/>
          <w:sz w:val="24"/>
          <w:szCs w:val="24"/>
          <w:rPrChange w:id="1" w:author="reveretts" w:date="2017-07-23T15:24:00Z">
            <w:rPr>
              <w:rFonts w:ascii="Arial" w:hAnsi="Arial" w:cs="Arial"/>
              <w:b/>
              <w:sz w:val="24"/>
              <w:szCs w:val="24"/>
            </w:rPr>
          </w:rPrChange>
        </w:rPr>
      </w:pPr>
      <w:r w:rsidRPr="00FD1C28">
        <w:rPr>
          <w:b/>
          <w:sz w:val="24"/>
          <w:szCs w:val="24"/>
          <w:rPrChange w:id="2" w:author="reveretts" w:date="2017-07-23T15:24:00Z">
            <w:rPr>
              <w:rFonts w:ascii="Arial" w:hAnsi="Arial" w:cs="Arial"/>
              <w:b/>
              <w:sz w:val="24"/>
              <w:szCs w:val="24"/>
            </w:rPr>
          </w:rPrChange>
        </w:rPr>
        <w:t>Introduction</w:t>
      </w:r>
    </w:p>
    <w:p w:rsidR="00D67177" w:rsidRDefault="00F17FE0" w:rsidP="001072A8">
      <w:pPr>
        <w:spacing w:line="480" w:lineRule="auto"/>
        <w:ind w:firstLine="720"/>
        <w:jc w:val="both"/>
        <w:rPr>
          <w:sz w:val="24"/>
          <w:szCs w:val="24"/>
        </w:rPr>
      </w:pPr>
      <w:r>
        <w:rPr>
          <w:sz w:val="24"/>
          <w:szCs w:val="24"/>
        </w:rPr>
        <w:t xml:space="preserve">Information technology has revolutionized business operations in both small and large corporations. Technology is gradually become a critical aspect of a business since it affects more than one aspect of doing business. It plays a significant role in delivering organizational value and transformation to the customers served. Various stakeholders form key members of developing </w:t>
      </w:r>
      <w:r w:rsidR="00801CF6">
        <w:rPr>
          <w:sz w:val="24"/>
          <w:szCs w:val="24"/>
        </w:rPr>
        <w:t>and</w:t>
      </w:r>
      <w:r>
        <w:rPr>
          <w:sz w:val="24"/>
          <w:szCs w:val="24"/>
        </w:rPr>
        <w:t xml:space="preserve"> delivering strategic information decisions and use. Technology enables firms to be competitive and facilitate the alignment of business strategic plan with the technology available within the reach of the business. Information technology has been used as a strategic resource thus attracting attention from company management at both local and international corporations. There is strategic relevance of information processing. A comprehensive survey concerning the use of IT is postulated by Platt fault and Martens (1986).</w:t>
      </w:r>
      <w:ins w:id="3" w:author="reveretts" w:date="2017-07-23T15:26:00Z">
        <w:r w:rsidR="00FD1C28">
          <w:rPr>
            <w:sz w:val="24"/>
            <w:szCs w:val="24"/>
          </w:rPr>
          <w:t xml:space="preserve"> </w:t>
        </w:r>
        <w:r w:rsidR="00FD1C28" w:rsidRPr="00FD1C28">
          <w:rPr>
            <w:sz w:val="24"/>
            <w:szCs w:val="24"/>
          </w:rPr>
          <w:sym w:font="Wingdings" w:char="F0DF"/>
        </w:r>
        <w:r w:rsidR="00FD1C28">
          <w:rPr>
            <w:sz w:val="24"/>
            <w:szCs w:val="24"/>
          </w:rPr>
          <w:t>this source is not an entry in reference list</w:t>
        </w:r>
      </w:ins>
      <w:r>
        <w:rPr>
          <w:sz w:val="24"/>
          <w:szCs w:val="24"/>
        </w:rPr>
        <w:t xml:space="preserve"> Many scholars have established that </w:t>
      </w:r>
      <w:r w:rsidR="00EF375E">
        <w:rPr>
          <w:sz w:val="24"/>
          <w:szCs w:val="24"/>
        </w:rPr>
        <w:t xml:space="preserve">strategic orientation needs to go along increased and improved valuation of information processing by organizations. Strategic use of Technology captures such areas as decision making, collaboration, communication, relationships and structures </w:t>
      </w:r>
      <w:r w:rsidR="00801CF6">
        <w:rPr>
          <w:sz w:val="24"/>
          <w:szCs w:val="24"/>
        </w:rPr>
        <w:t>and</w:t>
      </w:r>
      <w:r w:rsidR="00EF375E">
        <w:rPr>
          <w:sz w:val="24"/>
          <w:szCs w:val="24"/>
        </w:rPr>
        <w:t xml:space="preserve"> competitive advantage. This paper therefore analyzes the use of information technology in the six areas mentioned above.</w:t>
      </w:r>
    </w:p>
    <w:p w:rsidR="00400F5F" w:rsidRDefault="00400F5F" w:rsidP="001072A8">
      <w:pPr>
        <w:spacing w:line="480" w:lineRule="auto"/>
        <w:ind w:firstLine="720"/>
        <w:jc w:val="both"/>
        <w:rPr>
          <w:b/>
          <w:sz w:val="24"/>
          <w:szCs w:val="24"/>
        </w:rPr>
      </w:pPr>
      <w:r>
        <w:rPr>
          <w:b/>
          <w:sz w:val="24"/>
          <w:szCs w:val="24"/>
        </w:rPr>
        <w:t xml:space="preserve">A. </w:t>
      </w:r>
      <w:r w:rsidRPr="00400F5F">
        <w:rPr>
          <w:b/>
          <w:sz w:val="24"/>
          <w:szCs w:val="24"/>
        </w:rPr>
        <w:t>Information technology and decision making</w:t>
      </w:r>
    </w:p>
    <w:p w:rsidR="00964645" w:rsidRDefault="005F5A13" w:rsidP="00400F5F">
      <w:pPr>
        <w:spacing w:line="480" w:lineRule="auto"/>
        <w:jc w:val="both"/>
        <w:rPr>
          <w:sz w:val="24"/>
          <w:szCs w:val="24"/>
        </w:rPr>
      </w:pPr>
      <w:r>
        <w:rPr>
          <w:sz w:val="24"/>
          <w:szCs w:val="24"/>
        </w:rPr>
        <w:t xml:space="preserve">Business decision making is significant activity in an organization. It involves a number of processes which are influenced by information technology. Technology provides businesses with decision support systems and artificial intelligence a combination of which is critical for </w:t>
      </w:r>
      <w:r>
        <w:rPr>
          <w:sz w:val="24"/>
          <w:szCs w:val="24"/>
        </w:rPr>
        <w:lastRenderedPageBreak/>
        <w:t xml:space="preserve">effective </w:t>
      </w:r>
      <w:r w:rsidR="00801CF6">
        <w:rPr>
          <w:sz w:val="24"/>
          <w:szCs w:val="24"/>
        </w:rPr>
        <w:t>decision-making</w:t>
      </w:r>
      <w:r>
        <w:rPr>
          <w:sz w:val="24"/>
          <w:szCs w:val="24"/>
        </w:rPr>
        <w:t xml:space="preserve"> process. Online analytical process (OLAP) enables managers to develop decision making tasks requiring effort and analysis. OLAP and other technologies have made it simple for decision making in a business. Technologies have provided data processing capabilities, speed, group decision making through groupware and telecommunications. </w:t>
      </w:r>
      <w:r w:rsidR="00954CDA">
        <w:rPr>
          <w:sz w:val="24"/>
          <w:szCs w:val="24"/>
        </w:rPr>
        <w:t>Decisions may be classified as structured and semi-structured and may involve all the levels of management</w:t>
      </w:r>
      <w:ins w:id="4" w:author="reveretts" w:date="2017-07-23T15:27:00Z">
        <w:r w:rsidR="00FD1C28">
          <w:rPr>
            <w:sz w:val="24"/>
            <w:szCs w:val="24"/>
          </w:rPr>
          <w:t>;</w:t>
        </w:r>
      </w:ins>
      <w:r w:rsidR="00954CDA">
        <w:rPr>
          <w:sz w:val="24"/>
          <w:szCs w:val="24"/>
        </w:rPr>
        <w:t xml:space="preserve"> i.e.</w:t>
      </w:r>
      <w:ins w:id="5" w:author="reveretts" w:date="2017-07-23T15:27:00Z">
        <w:r w:rsidR="00FD1C28">
          <w:rPr>
            <w:sz w:val="24"/>
            <w:szCs w:val="24"/>
          </w:rPr>
          <w:t>,</w:t>
        </w:r>
      </w:ins>
      <w:r w:rsidR="00954CDA">
        <w:rPr>
          <w:sz w:val="24"/>
          <w:szCs w:val="24"/>
        </w:rPr>
        <w:t xml:space="preserve"> </w:t>
      </w:r>
      <w:del w:id="6" w:author="reveretts" w:date="2017-07-23T15:27:00Z">
        <w:r w:rsidR="00954CDA" w:rsidDel="00FD1C28">
          <w:rPr>
            <w:sz w:val="24"/>
            <w:szCs w:val="24"/>
          </w:rPr>
          <w:delText>E</w:delText>
        </w:r>
      </w:del>
      <w:ins w:id="7" w:author="reveretts" w:date="2017-07-23T15:27:00Z">
        <w:r w:rsidR="00FD1C28">
          <w:rPr>
            <w:sz w:val="24"/>
            <w:szCs w:val="24"/>
          </w:rPr>
          <w:t xml:space="preserve"> e</w:t>
        </w:r>
      </w:ins>
      <w:r w:rsidR="00954CDA">
        <w:rPr>
          <w:sz w:val="24"/>
          <w:szCs w:val="24"/>
        </w:rPr>
        <w:t xml:space="preserve">xecutive management, middle level management and operational level management. </w:t>
      </w:r>
      <w:r w:rsidR="009F7942">
        <w:rPr>
          <w:sz w:val="24"/>
          <w:szCs w:val="24"/>
        </w:rPr>
        <w:t xml:space="preserve">The table below illustrates the level of management and the possible decision supported by hiring systems. </w:t>
      </w:r>
    </w:p>
    <w:tbl>
      <w:tblPr>
        <w:tblStyle w:val="TableGrid"/>
        <w:tblW w:w="0" w:type="auto"/>
        <w:tblLook w:val="04A0" w:firstRow="1" w:lastRow="0" w:firstColumn="1" w:lastColumn="0" w:noHBand="0" w:noVBand="1"/>
      </w:tblPr>
      <w:tblGrid>
        <w:gridCol w:w="3192"/>
        <w:gridCol w:w="3192"/>
        <w:gridCol w:w="3192"/>
      </w:tblGrid>
      <w:tr w:rsidR="00964645" w:rsidTr="00964645">
        <w:tc>
          <w:tcPr>
            <w:tcW w:w="3192" w:type="dxa"/>
          </w:tcPr>
          <w:p w:rsidR="00964645" w:rsidRDefault="00964645" w:rsidP="00400F5F">
            <w:pPr>
              <w:spacing w:line="480" w:lineRule="auto"/>
              <w:jc w:val="both"/>
              <w:rPr>
                <w:sz w:val="24"/>
                <w:szCs w:val="24"/>
              </w:rPr>
            </w:pPr>
            <w:r>
              <w:rPr>
                <w:sz w:val="24"/>
                <w:szCs w:val="24"/>
              </w:rPr>
              <w:t>Managers</w:t>
            </w:r>
          </w:p>
        </w:tc>
        <w:tc>
          <w:tcPr>
            <w:tcW w:w="3192" w:type="dxa"/>
          </w:tcPr>
          <w:p w:rsidR="00964645" w:rsidRDefault="00964645" w:rsidP="00400F5F">
            <w:pPr>
              <w:spacing w:line="480" w:lineRule="auto"/>
              <w:jc w:val="both"/>
              <w:rPr>
                <w:sz w:val="24"/>
                <w:szCs w:val="24"/>
              </w:rPr>
            </w:pPr>
            <w:r>
              <w:rPr>
                <w:sz w:val="24"/>
                <w:szCs w:val="24"/>
              </w:rPr>
              <w:t>Level</w:t>
            </w:r>
          </w:p>
        </w:tc>
        <w:tc>
          <w:tcPr>
            <w:tcW w:w="3192" w:type="dxa"/>
          </w:tcPr>
          <w:p w:rsidR="00964645" w:rsidRDefault="00964645" w:rsidP="00400F5F">
            <w:pPr>
              <w:spacing w:line="480" w:lineRule="auto"/>
              <w:jc w:val="both"/>
              <w:rPr>
                <w:sz w:val="24"/>
                <w:szCs w:val="24"/>
              </w:rPr>
            </w:pPr>
            <w:r>
              <w:rPr>
                <w:sz w:val="24"/>
                <w:szCs w:val="24"/>
              </w:rPr>
              <w:t>Decision supported by hiring system</w:t>
            </w:r>
          </w:p>
        </w:tc>
      </w:tr>
      <w:tr w:rsidR="00964645" w:rsidTr="00964645">
        <w:tc>
          <w:tcPr>
            <w:tcW w:w="3192" w:type="dxa"/>
          </w:tcPr>
          <w:p w:rsidR="00964645" w:rsidRDefault="00964645" w:rsidP="00400F5F">
            <w:pPr>
              <w:spacing w:line="480" w:lineRule="auto"/>
              <w:jc w:val="both"/>
              <w:rPr>
                <w:sz w:val="24"/>
                <w:szCs w:val="24"/>
              </w:rPr>
            </w:pPr>
            <w:r>
              <w:rPr>
                <w:sz w:val="24"/>
                <w:szCs w:val="24"/>
              </w:rPr>
              <w:t>Executive managers</w:t>
            </w:r>
          </w:p>
        </w:tc>
        <w:tc>
          <w:tcPr>
            <w:tcW w:w="3192" w:type="dxa"/>
          </w:tcPr>
          <w:p w:rsidR="00964645" w:rsidRDefault="00F335FF" w:rsidP="00400F5F">
            <w:pPr>
              <w:spacing w:line="480" w:lineRule="auto"/>
              <w:jc w:val="both"/>
              <w:rPr>
                <w:sz w:val="24"/>
                <w:szCs w:val="24"/>
              </w:rPr>
            </w:pPr>
            <w:r>
              <w:rPr>
                <w:sz w:val="24"/>
                <w:szCs w:val="24"/>
              </w:rPr>
              <w:t>Top level management</w:t>
            </w:r>
          </w:p>
        </w:tc>
        <w:tc>
          <w:tcPr>
            <w:tcW w:w="3192" w:type="dxa"/>
          </w:tcPr>
          <w:p w:rsidR="00964645" w:rsidRDefault="00B70401" w:rsidP="00400F5F">
            <w:pPr>
              <w:spacing w:line="480" w:lineRule="auto"/>
              <w:jc w:val="both"/>
              <w:rPr>
                <w:sz w:val="24"/>
                <w:szCs w:val="24"/>
              </w:rPr>
            </w:pPr>
            <w:r>
              <w:rPr>
                <w:sz w:val="24"/>
                <w:szCs w:val="24"/>
              </w:rPr>
              <w:t>Developing a balance score card for hiring</w:t>
            </w:r>
          </w:p>
        </w:tc>
      </w:tr>
      <w:tr w:rsidR="00964645" w:rsidTr="00964645">
        <w:tc>
          <w:tcPr>
            <w:tcW w:w="3192" w:type="dxa"/>
          </w:tcPr>
          <w:p w:rsidR="00964645" w:rsidRDefault="00964645" w:rsidP="00400F5F">
            <w:pPr>
              <w:spacing w:line="480" w:lineRule="auto"/>
              <w:jc w:val="both"/>
              <w:rPr>
                <w:sz w:val="24"/>
                <w:szCs w:val="24"/>
              </w:rPr>
            </w:pPr>
            <w:r>
              <w:rPr>
                <w:sz w:val="24"/>
                <w:szCs w:val="24"/>
              </w:rPr>
              <w:t>Middle managers</w:t>
            </w:r>
          </w:p>
        </w:tc>
        <w:tc>
          <w:tcPr>
            <w:tcW w:w="3192" w:type="dxa"/>
          </w:tcPr>
          <w:p w:rsidR="00964645" w:rsidRDefault="00F335FF" w:rsidP="00400F5F">
            <w:pPr>
              <w:spacing w:line="480" w:lineRule="auto"/>
              <w:jc w:val="both"/>
              <w:rPr>
                <w:sz w:val="24"/>
                <w:szCs w:val="24"/>
              </w:rPr>
            </w:pPr>
            <w:r>
              <w:rPr>
                <w:sz w:val="24"/>
                <w:szCs w:val="24"/>
              </w:rPr>
              <w:t>Middle level management</w:t>
            </w:r>
          </w:p>
        </w:tc>
        <w:tc>
          <w:tcPr>
            <w:tcW w:w="3192" w:type="dxa"/>
          </w:tcPr>
          <w:p w:rsidR="00964645" w:rsidRDefault="00B70401" w:rsidP="00400F5F">
            <w:pPr>
              <w:spacing w:line="480" w:lineRule="auto"/>
              <w:jc w:val="both"/>
              <w:rPr>
                <w:sz w:val="24"/>
                <w:szCs w:val="24"/>
              </w:rPr>
            </w:pPr>
            <w:r>
              <w:rPr>
                <w:sz w:val="24"/>
                <w:szCs w:val="24"/>
              </w:rPr>
              <w:t>Establish career training and development</w:t>
            </w:r>
          </w:p>
        </w:tc>
      </w:tr>
      <w:tr w:rsidR="00964645" w:rsidTr="00964645">
        <w:tc>
          <w:tcPr>
            <w:tcW w:w="3192" w:type="dxa"/>
          </w:tcPr>
          <w:p w:rsidR="00964645" w:rsidRDefault="00964645" w:rsidP="00400F5F">
            <w:pPr>
              <w:spacing w:line="480" w:lineRule="auto"/>
              <w:jc w:val="both"/>
              <w:rPr>
                <w:sz w:val="24"/>
                <w:szCs w:val="24"/>
              </w:rPr>
            </w:pPr>
            <w:r>
              <w:rPr>
                <w:sz w:val="24"/>
                <w:szCs w:val="24"/>
              </w:rPr>
              <w:t>Operational managers</w:t>
            </w:r>
          </w:p>
        </w:tc>
        <w:tc>
          <w:tcPr>
            <w:tcW w:w="3192" w:type="dxa"/>
          </w:tcPr>
          <w:p w:rsidR="00964645" w:rsidRDefault="00F335FF" w:rsidP="00400F5F">
            <w:pPr>
              <w:spacing w:line="480" w:lineRule="auto"/>
              <w:jc w:val="both"/>
              <w:rPr>
                <w:sz w:val="24"/>
                <w:szCs w:val="24"/>
              </w:rPr>
            </w:pPr>
            <w:r>
              <w:rPr>
                <w:sz w:val="24"/>
                <w:szCs w:val="24"/>
              </w:rPr>
              <w:t>Supervisory level or low-level management</w:t>
            </w:r>
          </w:p>
        </w:tc>
        <w:tc>
          <w:tcPr>
            <w:tcW w:w="3192" w:type="dxa"/>
          </w:tcPr>
          <w:p w:rsidR="00964645" w:rsidRDefault="00B70401" w:rsidP="00400F5F">
            <w:pPr>
              <w:spacing w:line="480" w:lineRule="auto"/>
              <w:jc w:val="both"/>
              <w:rPr>
                <w:sz w:val="24"/>
                <w:szCs w:val="24"/>
              </w:rPr>
            </w:pPr>
            <w:r>
              <w:rPr>
                <w:sz w:val="24"/>
                <w:szCs w:val="24"/>
              </w:rPr>
              <w:t>Establish the number of human capital needed to carryout organizational tasks</w:t>
            </w:r>
          </w:p>
        </w:tc>
      </w:tr>
    </w:tbl>
    <w:p w:rsidR="00400F5F" w:rsidRDefault="009F7942" w:rsidP="00400F5F">
      <w:pPr>
        <w:spacing w:line="480" w:lineRule="auto"/>
        <w:jc w:val="both"/>
        <w:rPr>
          <w:sz w:val="24"/>
          <w:szCs w:val="24"/>
        </w:rPr>
      </w:pPr>
      <w:r>
        <w:rPr>
          <w:sz w:val="24"/>
          <w:szCs w:val="24"/>
        </w:rPr>
        <w:t xml:space="preserve"> </w:t>
      </w:r>
    </w:p>
    <w:p w:rsidR="00B70401" w:rsidRDefault="00B70401" w:rsidP="00B70401">
      <w:pPr>
        <w:spacing w:line="480" w:lineRule="auto"/>
        <w:ind w:firstLine="720"/>
        <w:jc w:val="both"/>
        <w:rPr>
          <w:b/>
          <w:sz w:val="24"/>
          <w:szCs w:val="24"/>
        </w:rPr>
      </w:pPr>
      <w:r>
        <w:rPr>
          <w:b/>
          <w:sz w:val="24"/>
          <w:szCs w:val="24"/>
        </w:rPr>
        <w:t>B. Communications</w:t>
      </w:r>
    </w:p>
    <w:p w:rsidR="00B70401" w:rsidRDefault="00B70401" w:rsidP="00B70401">
      <w:pPr>
        <w:spacing w:line="480" w:lineRule="auto"/>
        <w:jc w:val="both"/>
        <w:rPr>
          <w:sz w:val="24"/>
          <w:szCs w:val="24"/>
        </w:rPr>
      </w:pPr>
      <w:r>
        <w:rPr>
          <w:sz w:val="24"/>
          <w:szCs w:val="24"/>
        </w:rPr>
        <w:t xml:space="preserve">Information technology enables communication among the employees. Through technology, information may flow from top management to low-level management faster and effectively. Technology enables sharing of information through such systems as groupware, telecommunications and video conferencing. Company mission and vision can critical for strategy formulation and implementation can thus be achieved through technology. Hiring systems makes it possible to pass relevant and useful information to potential employees and thus tapping skilled and experienced workers. </w:t>
      </w:r>
    </w:p>
    <w:p w:rsidR="00B70401" w:rsidRDefault="00B70401" w:rsidP="00B70401">
      <w:pPr>
        <w:spacing w:line="480" w:lineRule="auto"/>
        <w:ind w:firstLine="720"/>
        <w:jc w:val="both"/>
        <w:rPr>
          <w:b/>
          <w:sz w:val="24"/>
          <w:szCs w:val="24"/>
        </w:rPr>
      </w:pPr>
      <w:r>
        <w:rPr>
          <w:b/>
          <w:sz w:val="24"/>
          <w:szCs w:val="24"/>
        </w:rPr>
        <w:t>C. Collaboration</w:t>
      </w:r>
    </w:p>
    <w:p w:rsidR="00B70401" w:rsidRDefault="00B70401" w:rsidP="00B70401">
      <w:pPr>
        <w:spacing w:line="480" w:lineRule="auto"/>
        <w:jc w:val="both"/>
        <w:rPr>
          <w:sz w:val="24"/>
          <w:szCs w:val="24"/>
        </w:rPr>
      </w:pPr>
      <w:r>
        <w:rPr>
          <w:sz w:val="24"/>
          <w:szCs w:val="24"/>
        </w:rPr>
        <w:t>Information</w:t>
      </w:r>
      <w:r w:rsidR="00FD5A5D">
        <w:rPr>
          <w:sz w:val="24"/>
          <w:szCs w:val="24"/>
        </w:rPr>
        <w:t xml:space="preserve"> technology through a hiring system enables streamlining of processes continuous and naturally. This helps both parties to interact whenever and frequently as possible. Technology forms solutions to hiring managers as they help manufacture artificial stopping points where hiring managers as expected to do something. They </w:t>
      </w:r>
      <w:r w:rsidR="00801CF6">
        <w:rPr>
          <w:sz w:val="24"/>
          <w:szCs w:val="24"/>
        </w:rPr>
        <w:t>can</w:t>
      </w:r>
      <w:r w:rsidR="00FD5A5D">
        <w:rPr>
          <w:sz w:val="24"/>
          <w:szCs w:val="24"/>
        </w:rPr>
        <w:t xml:space="preserve"> approve interview and provide feedbacks on resumes prior to screening </w:t>
      </w:r>
    </w:p>
    <w:p w:rsidR="00FD5A5D" w:rsidRDefault="00FD5A5D" w:rsidP="00B70401">
      <w:pPr>
        <w:spacing w:line="480" w:lineRule="auto"/>
        <w:jc w:val="both"/>
        <w:rPr>
          <w:b/>
          <w:sz w:val="24"/>
          <w:szCs w:val="24"/>
        </w:rPr>
      </w:pPr>
      <w:r>
        <w:rPr>
          <w:sz w:val="24"/>
          <w:szCs w:val="24"/>
        </w:rPr>
        <w:tab/>
      </w:r>
      <w:r>
        <w:rPr>
          <w:b/>
          <w:sz w:val="24"/>
          <w:szCs w:val="24"/>
        </w:rPr>
        <w:t>D. Relationships</w:t>
      </w:r>
    </w:p>
    <w:p w:rsidR="00FD5A5D" w:rsidRDefault="00FD5A5D" w:rsidP="00B70401">
      <w:pPr>
        <w:spacing w:line="480" w:lineRule="auto"/>
        <w:jc w:val="both"/>
        <w:rPr>
          <w:sz w:val="24"/>
          <w:szCs w:val="24"/>
        </w:rPr>
      </w:pPr>
      <w:r>
        <w:rPr>
          <w:sz w:val="24"/>
          <w:szCs w:val="24"/>
        </w:rPr>
        <w:t xml:space="preserve">Implementation of an enterprise hiring system would foster stronger relationships as it would enable sharing of information, interactions and conversations through such means as telecommunications and </w:t>
      </w:r>
      <w:r w:rsidR="007D1C0F">
        <w:rPr>
          <w:sz w:val="24"/>
          <w:szCs w:val="24"/>
        </w:rPr>
        <w:t xml:space="preserve">conferencing. Individual employees will be able to access information about culture, ethnic background, race and religion of other employees and thus increasing the understanding between them as they try to respect each ones, culture, ethnic group and religion. Employees </w:t>
      </w:r>
      <w:r w:rsidR="00801CF6">
        <w:rPr>
          <w:sz w:val="24"/>
          <w:szCs w:val="24"/>
        </w:rPr>
        <w:t>can</w:t>
      </w:r>
      <w:r w:rsidR="007D1C0F">
        <w:rPr>
          <w:sz w:val="24"/>
          <w:szCs w:val="24"/>
        </w:rPr>
        <w:t xml:space="preserve"> consult each other for decision making process. </w:t>
      </w:r>
    </w:p>
    <w:p w:rsidR="007D1C0F" w:rsidRDefault="007D1C0F" w:rsidP="00B70401">
      <w:pPr>
        <w:spacing w:line="480" w:lineRule="auto"/>
        <w:jc w:val="both"/>
        <w:rPr>
          <w:b/>
          <w:sz w:val="24"/>
          <w:szCs w:val="24"/>
        </w:rPr>
      </w:pPr>
      <w:r>
        <w:rPr>
          <w:sz w:val="24"/>
          <w:szCs w:val="24"/>
        </w:rPr>
        <w:tab/>
      </w:r>
      <w:r>
        <w:rPr>
          <w:b/>
          <w:sz w:val="24"/>
          <w:szCs w:val="24"/>
        </w:rPr>
        <w:t>E. Structure</w:t>
      </w:r>
    </w:p>
    <w:p w:rsidR="007D1C0F" w:rsidRDefault="007D1C0F" w:rsidP="00B70401">
      <w:pPr>
        <w:spacing w:line="480" w:lineRule="auto"/>
        <w:jc w:val="both"/>
        <w:rPr>
          <w:sz w:val="24"/>
          <w:szCs w:val="24"/>
        </w:rPr>
      </w:pPr>
      <w:r>
        <w:rPr>
          <w:sz w:val="24"/>
          <w:szCs w:val="24"/>
        </w:rPr>
        <w:t>Information technology would improve hiring be establishing a clear line of authority, duties and responsibilities of each participant in the hiring process. Structure enables participants to see interrelationships between the duties and responsibilities and thus preventing overlapping and duplication of responsibilities and duties. Structure is important as it indicates scanner chain of command. It also outlines expectations from each participant in the hiring process.</w:t>
      </w:r>
    </w:p>
    <w:p w:rsidR="007D1C0F" w:rsidRDefault="007D1C0F" w:rsidP="00B70401">
      <w:pPr>
        <w:spacing w:line="480" w:lineRule="auto"/>
        <w:jc w:val="both"/>
        <w:rPr>
          <w:b/>
          <w:sz w:val="24"/>
          <w:szCs w:val="24"/>
        </w:rPr>
      </w:pPr>
      <w:r>
        <w:rPr>
          <w:sz w:val="24"/>
          <w:szCs w:val="24"/>
        </w:rPr>
        <w:tab/>
      </w:r>
      <w:r>
        <w:rPr>
          <w:b/>
          <w:sz w:val="24"/>
          <w:szCs w:val="24"/>
        </w:rPr>
        <w:t>F. Competitive Advantage</w:t>
      </w:r>
    </w:p>
    <w:p w:rsidR="007D1C0F" w:rsidRDefault="007D1C0F" w:rsidP="00B70401">
      <w:pPr>
        <w:spacing w:line="480" w:lineRule="auto"/>
        <w:jc w:val="both"/>
        <w:rPr>
          <w:sz w:val="24"/>
          <w:szCs w:val="24"/>
        </w:rPr>
      </w:pPr>
      <w:r>
        <w:rPr>
          <w:sz w:val="24"/>
          <w:szCs w:val="24"/>
        </w:rPr>
        <w:t xml:space="preserve">New hiring systems can be used by CIC to increase competitive advantage. CIC through new systems should be able to hire highly trained and skilled employees </w:t>
      </w:r>
      <w:r w:rsidR="002E39DA">
        <w:rPr>
          <w:sz w:val="24"/>
          <w:szCs w:val="24"/>
        </w:rPr>
        <w:t xml:space="preserve">for job positions, train them and place them to work. This should be less expensive and less time consuming as compared to other firms with no new systems.  Information technology should enable tapping and maintaining a pool of qualified personnel. With advanced and efficient new hiring systems, CIC gains competitive advantage due to low cost of hiring, tapping qualified personnel, training them and maintaining them within the organization as opposed to other firms in the same industry. </w:t>
      </w:r>
    </w:p>
    <w:p w:rsidR="00161E34" w:rsidRDefault="00161E34" w:rsidP="00B70401">
      <w:pPr>
        <w:spacing w:line="480" w:lineRule="auto"/>
        <w:jc w:val="both"/>
        <w:rPr>
          <w:sz w:val="24"/>
          <w:szCs w:val="24"/>
        </w:rPr>
      </w:pPr>
    </w:p>
    <w:p w:rsidR="00FD1C28" w:rsidRDefault="00FD1C28">
      <w:pPr>
        <w:rPr>
          <w:ins w:id="8" w:author="reveretts" w:date="2017-07-23T15:24:00Z"/>
          <w:sz w:val="24"/>
          <w:szCs w:val="24"/>
        </w:rPr>
      </w:pPr>
      <w:ins w:id="9" w:author="reveretts" w:date="2017-07-23T15:24:00Z">
        <w:r>
          <w:rPr>
            <w:sz w:val="24"/>
            <w:szCs w:val="24"/>
          </w:rPr>
          <w:br w:type="page"/>
        </w:r>
      </w:ins>
    </w:p>
    <w:p w:rsidR="00161E34" w:rsidRDefault="00161E34" w:rsidP="00B70401">
      <w:pPr>
        <w:spacing w:line="480" w:lineRule="auto"/>
        <w:jc w:val="both"/>
        <w:rPr>
          <w:sz w:val="24"/>
          <w:szCs w:val="24"/>
        </w:rPr>
      </w:pPr>
    </w:p>
    <w:p w:rsidR="00161E34" w:rsidRPr="00161E34" w:rsidRDefault="00161E34" w:rsidP="00161E34">
      <w:pPr>
        <w:spacing w:line="480" w:lineRule="auto"/>
        <w:jc w:val="center"/>
        <w:rPr>
          <w:b/>
          <w:sz w:val="24"/>
          <w:szCs w:val="24"/>
        </w:rPr>
      </w:pPr>
      <w:r w:rsidRPr="00161E34">
        <w:rPr>
          <w:b/>
          <w:sz w:val="24"/>
          <w:szCs w:val="24"/>
        </w:rPr>
        <w:t>REFERENCES</w:t>
      </w:r>
    </w:p>
    <w:p w:rsidR="00B70401" w:rsidRPr="00161E34" w:rsidRDefault="00161E34" w:rsidP="00161E34">
      <w:pPr>
        <w:spacing w:line="480" w:lineRule="auto"/>
        <w:ind w:left="360"/>
        <w:jc w:val="both"/>
        <w:rPr>
          <w:sz w:val="24"/>
          <w:szCs w:val="24"/>
        </w:rPr>
      </w:pPr>
      <w:r w:rsidRPr="00161E34">
        <w:rPr>
          <w:sz w:val="24"/>
          <w:szCs w:val="24"/>
        </w:rPr>
        <w:t>Codd F, Codd S.</w:t>
      </w:r>
      <w:del w:id="10" w:author="reveretts" w:date="2017-07-23T15:24:00Z">
        <w:r w:rsidRPr="00161E34" w:rsidDel="00FD1C28">
          <w:rPr>
            <w:sz w:val="24"/>
            <w:szCs w:val="24"/>
          </w:rPr>
          <w:delText>B</w:delText>
        </w:r>
      </w:del>
      <w:r w:rsidRPr="00161E34">
        <w:rPr>
          <w:sz w:val="24"/>
          <w:szCs w:val="24"/>
        </w:rPr>
        <w:t>, Salley C.</w:t>
      </w:r>
      <w:del w:id="11" w:author="reveretts" w:date="2017-07-23T15:25:00Z">
        <w:r w:rsidRPr="00161E34" w:rsidDel="00FD1C28">
          <w:rPr>
            <w:sz w:val="24"/>
            <w:szCs w:val="24"/>
          </w:rPr>
          <w:delText>T.</w:delText>
        </w:r>
      </w:del>
      <w:ins w:id="12" w:author="reveretts" w:date="2017-07-23T15:25:00Z">
        <w:r w:rsidR="00FD1C28">
          <w:rPr>
            <w:sz w:val="24"/>
            <w:szCs w:val="24"/>
          </w:rPr>
          <w:t xml:space="preserve"> (1993)</w:t>
        </w:r>
      </w:ins>
      <w:r w:rsidRPr="00161E34">
        <w:rPr>
          <w:sz w:val="24"/>
          <w:szCs w:val="24"/>
        </w:rPr>
        <w:t xml:space="preserve"> Technical Report. San Jose, Calif: Codd EF &amp; Associates; 1993. Providing OLAP (Online Analytical Processing) to User-Analysts: An IT Mandate.</w:t>
      </w:r>
      <w:ins w:id="13" w:author="reveretts" w:date="2017-07-23T15:25:00Z">
        <w:r w:rsidR="00FD1C28">
          <w:rPr>
            <w:sz w:val="24"/>
            <w:szCs w:val="24"/>
          </w:rPr>
          <w:t xml:space="preserve">  URL?  Date Retrieved?</w:t>
        </w:r>
      </w:ins>
      <w:ins w:id="14" w:author="reveretts" w:date="2017-07-23T15:29:00Z">
        <w:r w:rsidR="00FD1C28">
          <w:rPr>
            <w:sz w:val="24"/>
            <w:szCs w:val="24"/>
          </w:rPr>
          <w:t xml:space="preserve">  This entry not cited in text</w:t>
        </w:r>
      </w:ins>
    </w:p>
    <w:p w:rsidR="00161E34" w:rsidRDefault="00161E34" w:rsidP="00161E34">
      <w:pPr>
        <w:spacing w:line="480" w:lineRule="auto"/>
        <w:ind w:left="360"/>
        <w:jc w:val="both"/>
        <w:rPr>
          <w:sz w:val="24"/>
          <w:szCs w:val="24"/>
        </w:rPr>
      </w:pPr>
    </w:p>
    <w:p w:rsidR="001A0BC4" w:rsidRDefault="001A0BC4" w:rsidP="00161E34">
      <w:pPr>
        <w:spacing w:line="480" w:lineRule="auto"/>
        <w:ind w:left="360"/>
        <w:jc w:val="both"/>
        <w:rPr>
          <w:sz w:val="24"/>
          <w:szCs w:val="24"/>
        </w:rPr>
      </w:pPr>
      <w:del w:id="15" w:author="reveretts" w:date="2017-07-23T15:25:00Z">
        <w:r w:rsidDel="00FD1C28">
          <w:rPr>
            <w:sz w:val="24"/>
            <w:szCs w:val="24"/>
          </w:rPr>
          <w:delText xml:space="preserve">    </w:delText>
        </w:r>
        <w:r w:rsidRPr="001A0BC4" w:rsidDel="00FD1C28">
          <w:rPr>
            <w:sz w:val="24"/>
            <w:szCs w:val="24"/>
          </w:rPr>
          <w:delText xml:space="preserve">David </w:delText>
        </w:r>
      </w:del>
      <w:r w:rsidRPr="001A0BC4">
        <w:rPr>
          <w:sz w:val="24"/>
          <w:szCs w:val="24"/>
        </w:rPr>
        <w:t xml:space="preserve">Lamond, </w:t>
      </w:r>
      <w:ins w:id="16" w:author="reveretts" w:date="2017-07-23T15:25:00Z">
        <w:r w:rsidR="00FD1C28">
          <w:rPr>
            <w:sz w:val="24"/>
            <w:szCs w:val="24"/>
          </w:rPr>
          <w:t xml:space="preserve">D. </w:t>
        </w:r>
      </w:ins>
      <w:r w:rsidRPr="001A0BC4">
        <w:rPr>
          <w:sz w:val="24"/>
          <w:szCs w:val="24"/>
        </w:rPr>
        <w:t xml:space="preserve">(2004) "A matter of style: reconciling Henri and Henry", Management Decision, Vol. 42 Issue: 2, pp.330-356, </w:t>
      </w:r>
      <w:hyperlink r:id="rId7" w:history="1">
        <w:r w:rsidRPr="004A65A6">
          <w:rPr>
            <w:rStyle w:val="Hyperlink"/>
            <w:sz w:val="24"/>
            <w:szCs w:val="24"/>
          </w:rPr>
          <w:t>https://doi.org/10.1108/00251740410513845</w:t>
        </w:r>
      </w:hyperlink>
      <w:ins w:id="17" w:author="reveretts" w:date="2017-07-23T15:25:00Z">
        <w:r w:rsidR="00FD1C28">
          <w:rPr>
            <w:rStyle w:val="Hyperlink"/>
            <w:sz w:val="24"/>
            <w:szCs w:val="24"/>
          </w:rPr>
          <w:t xml:space="preserve"> Date retrieved?</w:t>
        </w:r>
      </w:ins>
      <w:ins w:id="18" w:author="reveretts" w:date="2017-07-23T15:29:00Z">
        <w:r w:rsidR="00FD1C28">
          <w:rPr>
            <w:rStyle w:val="Hyperlink"/>
            <w:sz w:val="24"/>
            <w:szCs w:val="24"/>
          </w:rPr>
          <w:t xml:space="preserve">  </w:t>
        </w:r>
        <w:r w:rsidR="00FD1C28">
          <w:rPr>
            <w:sz w:val="24"/>
            <w:szCs w:val="24"/>
          </w:rPr>
          <w:t>This entry not cited in text</w:t>
        </w:r>
      </w:ins>
    </w:p>
    <w:p w:rsidR="001A0BC4" w:rsidRPr="00161E34" w:rsidRDefault="001A0BC4" w:rsidP="00161E34">
      <w:pPr>
        <w:spacing w:line="480" w:lineRule="auto"/>
        <w:ind w:left="360"/>
        <w:jc w:val="both"/>
        <w:rPr>
          <w:sz w:val="24"/>
          <w:szCs w:val="24"/>
        </w:rPr>
      </w:pPr>
    </w:p>
    <w:p w:rsidR="00B70401" w:rsidRPr="00B70401" w:rsidRDefault="00B70401" w:rsidP="00B70401">
      <w:pPr>
        <w:spacing w:line="480" w:lineRule="auto"/>
        <w:jc w:val="both"/>
        <w:rPr>
          <w:b/>
          <w:sz w:val="24"/>
          <w:szCs w:val="24"/>
        </w:rPr>
      </w:pPr>
    </w:p>
    <w:p w:rsidR="009F7942" w:rsidRPr="005F5A13" w:rsidRDefault="009F7942" w:rsidP="00400F5F">
      <w:pPr>
        <w:spacing w:line="480" w:lineRule="auto"/>
        <w:jc w:val="both"/>
        <w:rPr>
          <w:sz w:val="24"/>
          <w:szCs w:val="24"/>
        </w:rPr>
      </w:pPr>
    </w:p>
    <w:tbl>
      <w:tblPr>
        <w:tblStyle w:val="TableGrid1"/>
        <w:tblW w:w="6030" w:type="dxa"/>
        <w:tblInd w:w="-72" w:type="dxa"/>
        <w:tblLayout w:type="fixed"/>
        <w:tblLook w:val="04A0" w:firstRow="1" w:lastRow="0" w:firstColumn="1" w:lastColumn="0" w:noHBand="0" w:noVBand="1"/>
      </w:tblPr>
      <w:tblGrid>
        <w:gridCol w:w="2543"/>
        <w:gridCol w:w="1057"/>
        <w:gridCol w:w="2430"/>
      </w:tblGrid>
      <w:tr w:rsidR="00607198" w:rsidRPr="00FD1C28" w:rsidTr="00FD1C28">
        <w:trPr>
          <w:cantSplit/>
          <w:tblHeader/>
          <w:ins w:id="19" w:author="reveretts" w:date="2017-07-18T15:58:00Z"/>
        </w:trPr>
        <w:tc>
          <w:tcPr>
            <w:tcW w:w="2543" w:type="dxa"/>
            <w:shd w:val="clear" w:color="auto" w:fill="DBE5F1" w:themeFill="accent1" w:themeFillTint="33"/>
          </w:tcPr>
          <w:p w:rsidR="00607198" w:rsidRPr="00FD1C28" w:rsidRDefault="00607198" w:rsidP="00607198">
            <w:pPr>
              <w:spacing w:before="100" w:beforeAutospacing="1" w:after="100" w:afterAutospacing="1"/>
              <w:rPr>
                <w:ins w:id="20" w:author="reveretts" w:date="2017-07-18T15:58:00Z"/>
                <w:rFonts w:ascii="Times New Roman" w:hAnsi="Times New Roman"/>
                <w:sz w:val="24"/>
                <w:szCs w:val="24"/>
              </w:rPr>
            </w:pPr>
            <w:ins w:id="21" w:author="reveretts" w:date="2017-07-18T15:58:00Z">
              <w:r w:rsidRPr="00FD1C28">
                <w:rPr>
                  <w:rFonts w:ascii="Times New Roman" w:hAnsi="Times New Roman"/>
                  <w:color w:val="525252"/>
                  <w:sz w:val="24"/>
                  <w:szCs w:val="24"/>
                </w:rPr>
                <w:t>Criteria</w:t>
              </w:r>
            </w:ins>
          </w:p>
        </w:tc>
        <w:tc>
          <w:tcPr>
            <w:tcW w:w="1057" w:type="dxa"/>
            <w:shd w:val="clear" w:color="auto" w:fill="DBE5F1" w:themeFill="accent1" w:themeFillTint="33"/>
          </w:tcPr>
          <w:p w:rsidR="00607198" w:rsidRPr="00FD1C28" w:rsidRDefault="00607198" w:rsidP="00607198">
            <w:pPr>
              <w:spacing w:before="100" w:beforeAutospacing="1" w:after="100" w:afterAutospacing="1"/>
              <w:jc w:val="center"/>
              <w:rPr>
                <w:ins w:id="22" w:author="reveretts" w:date="2017-07-18T15:58:00Z"/>
                <w:rFonts w:ascii="Times New Roman" w:hAnsi="Times New Roman"/>
                <w:sz w:val="24"/>
                <w:szCs w:val="24"/>
              </w:rPr>
            </w:pPr>
            <w:ins w:id="23" w:author="reveretts" w:date="2017-07-18T15:58:00Z">
              <w:r w:rsidRPr="00FD1C28">
                <w:rPr>
                  <w:rFonts w:ascii="Times New Roman" w:hAnsi="Times New Roman"/>
                  <w:color w:val="525252"/>
                  <w:sz w:val="24"/>
                  <w:szCs w:val="24"/>
                </w:rPr>
                <w:t>Possible Points</w:t>
              </w:r>
            </w:ins>
          </w:p>
        </w:tc>
        <w:tc>
          <w:tcPr>
            <w:tcW w:w="2430" w:type="dxa"/>
            <w:shd w:val="clear" w:color="auto" w:fill="DBE5F1" w:themeFill="accent1" w:themeFillTint="33"/>
          </w:tcPr>
          <w:p w:rsidR="00607198" w:rsidRPr="00FD1C28" w:rsidRDefault="00607198" w:rsidP="00607198">
            <w:pPr>
              <w:spacing w:before="100" w:beforeAutospacing="1" w:after="100" w:afterAutospacing="1"/>
              <w:jc w:val="center"/>
              <w:rPr>
                <w:ins w:id="24" w:author="reveretts" w:date="2017-07-18T15:58:00Z"/>
                <w:rFonts w:ascii="Times New Roman" w:hAnsi="Times New Roman"/>
                <w:color w:val="525252"/>
                <w:sz w:val="24"/>
                <w:szCs w:val="24"/>
              </w:rPr>
            </w:pPr>
            <w:ins w:id="25" w:author="reveretts" w:date="2017-07-18T15:58:00Z">
              <w:r w:rsidRPr="00FD1C28">
                <w:rPr>
                  <w:rFonts w:ascii="Times New Roman" w:hAnsi="Times New Roman"/>
                  <w:color w:val="525252"/>
                  <w:sz w:val="24"/>
                  <w:szCs w:val="24"/>
                </w:rPr>
                <w:t>Points Assigned</w:t>
              </w:r>
            </w:ins>
          </w:p>
        </w:tc>
      </w:tr>
      <w:tr w:rsidR="00607198" w:rsidRPr="00FD1C28" w:rsidTr="00FD1C28">
        <w:trPr>
          <w:cantSplit/>
          <w:trHeight w:val="1556"/>
          <w:ins w:id="26" w:author="reveretts" w:date="2017-07-18T15:58:00Z"/>
        </w:trPr>
        <w:tc>
          <w:tcPr>
            <w:tcW w:w="2543" w:type="dxa"/>
          </w:tcPr>
          <w:p w:rsidR="00607198" w:rsidRPr="00FD1C28" w:rsidRDefault="00607198" w:rsidP="00607198">
            <w:pPr>
              <w:spacing w:before="100" w:beforeAutospacing="1" w:after="100" w:afterAutospacing="1"/>
              <w:rPr>
                <w:ins w:id="27" w:author="reveretts" w:date="2017-07-18T15:58:00Z"/>
                <w:rFonts w:ascii="Times New Roman" w:hAnsi="Times New Roman"/>
                <w:sz w:val="24"/>
                <w:szCs w:val="24"/>
              </w:rPr>
            </w:pPr>
            <w:ins w:id="28" w:author="reveretts" w:date="2017-07-18T15:58:00Z">
              <w:r w:rsidRPr="00FD1C28">
                <w:rPr>
                  <w:rFonts w:ascii="Times New Roman" w:hAnsi="Times New Roman"/>
                  <w:sz w:val="24"/>
                  <w:szCs w:val="24"/>
                </w:rPr>
                <w:t>Decision- Making</w:t>
              </w:r>
            </w:ins>
          </w:p>
          <w:p w:rsidR="00607198" w:rsidRPr="00FD1C28" w:rsidRDefault="00607198" w:rsidP="00607198">
            <w:pPr>
              <w:spacing w:before="100" w:beforeAutospacing="1" w:after="100" w:afterAutospacing="1"/>
              <w:rPr>
                <w:ins w:id="29" w:author="reveretts" w:date="2017-07-18T15:58:00Z"/>
                <w:rFonts w:ascii="Times New Roman" w:hAnsi="Times New Roman"/>
                <w:i/>
                <w:sz w:val="24"/>
                <w:szCs w:val="24"/>
              </w:rPr>
            </w:pPr>
            <w:ins w:id="30" w:author="reveretts" w:date="2017-07-18T15:58:00Z">
              <w:r w:rsidRPr="00FD1C28">
                <w:rPr>
                  <w:rFonts w:ascii="Times New Roman" w:hAnsi="Times New Roman"/>
                  <w:i/>
                  <w:sz w:val="24"/>
                  <w:szCs w:val="24"/>
                </w:rPr>
                <w:t>Types of decisions supported by the system for each of the three levels of the organization</w:t>
              </w:r>
            </w:ins>
          </w:p>
        </w:tc>
        <w:tc>
          <w:tcPr>
            <w:tcW w:w="1057" w:type="dxa"/>
          </w:tcPr>
          <w:p w:rsidR="00607198" w:rsidRPr="00FD1C28" w:rsidRDefault="00607198" w:rsidP="00607198">
            <w:pPr>
              <w:spacing w:before="100" w:beforeAutospacing="1" w:after="100" w:afterAutospacing="1"/>
              <w:jc w:val="center"/>
              <w:rPr>
                <w:ins w:id="31" w:author="reveretts" w:date="2017-07-18T15:58:00Z"/>
                <w:rFonts w:ascii="Times New Roman" w:hAnsi="Times New Roman"/>
                <w:sz w:val="24"/>
                <w:szCs w:val="24"/>
              </w:rPr>
            </w:pPr>
            <w:ins w:id="32" w:author="reveretts" w:date="2017-07-18T15:58:00Z">
              <w:r w:rsidRPr="00FD1C28">
                <w:rPr>
                  <w:rFonts w:ascii="Times New Roman" w:hAnsi="Times New Roman"/>
                  <w:sz w:val="24"/>
                  <w:szCs w:val="24"/>
                </w:rPr>
                <w:t>12</w:t>
              </w:r>
            </w:ins>
          </w:p>
        </w:tc>
        <w:tc>
          <w:tcPr>
            <w:tcW w:w="2430" w:type="dxa"/>
          </w:tcPr>
          <w:p w:rsidR="00607198" w:rsidRPr="00FD1C28" w:rsidRDefault="00FD1C28" w:rsidP="00607198">
            <w:pPr>
              <w:spacing w:before="100" w:beforeAutospacing="1" w:after="100" w:afterAutospacing="1"/>
              <w:rPr>
                <w:ins w:id="33" w:author="reveretts" w:date="2017-07-18T15:58:00Z"/>
                <w:rFonts w:ascii="Times New Roman" w:hAnsi="Times New Roman"/>
                <w:sz w:val="24"/>
                <w:szCs w:val="24"/>
              </w:rPr>
            </w:pPr>
            <w:ins w:id="34" w:author="reveretts" w:date="2017-07-23T15:27:00Z">
              <w:r>
                <w:rPr>
                  <w:rFonts w:ascii="Times New Roman" w:hAnsi="Times New Roman"/>
                  <w:sz w:val="24"/>
                  <w:szCs w:val="24"/>
                </w:rPr>
                <w:t>12</w:t>
              </w:r>
            </w:ins>
          </w:p>
        </w:tc>
      </w:tr>
      <w:tr w:rsidR="00607198" w:rsidRPr="00FD1C28" w:rsidTr="00FD1C28">
        <w:trPr>
          <w:cantSplit/>
          <w:ins w:id="35" w:author="reveretts" w:date="2017-07-18T15:58:00Z"/>
        </w:trPr>
        <w:tc>
          <w:tcPr>
            <w:tcW w:w="2543" w:type="dxa"/>
          </w:tcPr>
          <w:p w:rsidR="00607198" w:rsidRPr="00FD1C28" w:rsidRDefault="00607198" w:rsidP="00607198">
            <w:pPr>
              <w:spacing w:before="100" w:beforeAutospacing="1" w:after="100" w:afterAutospacing="1"/>
              <w:rPr>
                <w:ins w:id="36" w:author="reveretts" w:date="2017-07-18T15:58:00Z"/>
                <w:rFonts w:ascii="Times New Roman" w:hAnsi="Times New Roman"/>
                <w:sz w:val="24"/>
                <w:szCs w:val="24"/>
              </w:rPr>
            </w:pPr>
            <w:ins w:id="37" w:author="reveretts" w:date="2017-07-18T15:58:00Z">
              <w:r w:rsidRPr="00FD1C28">
                <w:rPr>
                  <w:rFonts w:ascii="Times New Roman" w:hAnsi="Times New Roman"/>
                  <w:sz w:val="24"/>
                  <w:szCs w:val="24"/>
                </w:rPr>
                <w:t xml:space="preserve">Communication </w:t>
              </w:r>
            </w:ins>
          </w:p>
          <w:p w:rsidR="00607198" w:rsidRPr="00FD1C28" w:rsidRDefault="00607198" w:rsidP="00607198">
            <w:pPr>
              <w:spacing w:before="100" w:beforeAutospacing="1" w:after="100" w:afterAutospacing="1"/>
              <w:rPr>
                <w:ins w:id="38" w:author="reveretts" w:date="2017-07-18T15:58:00Z"/>
                <w:rFonts w:ascii="Times New Roman" w:hAnsi="Times New Roman"/>
                <w:i/>
                <w:sz w:val="24"/>
                <w:szCs w:val="24"/>
              </w:rPr>
            </w:pPr>
            <w:ins w:id="39" w:author="reveretts" w:date="2017-07-18T15:58:00Z">
              <w:r w:rsidRPr="00FD1C28">
                <w:rPr>
                  <w:rFonts w:ascii="Times New Roman" w:hAnsi="Times New Roman"/>
                  <w:i/>
                  <w:sz w:val="24"/>
                  <w:szCs w:val="24"/>
                </w:rPr>
                <w:t>Selection of a technology to support communication and explanation of how the system will support the organization's strategy.</w:t>
              </w:r>
            </w:ins>
          </w:p>
        </w:tc>
        <w:tc>
          <w:tcPr>
            <w:tcW w:w="1057" w:type="dxa"/>
          </w:tcPr>
          <w:p w:rsidR="00607198" w:rsidRPr="00FD1C28" w:rsidRDefault="00607198" w:rsidP="00607198">
            <w:pPr>
              <w:spacing w:before="100" w:beforeAutospacing="1" w:after="100" w:afterAutospacing="1"/>
              <w:jc w:val="center"/>
              <w:rPr>
                <w:ins w:id="40" w:author="reveretts" w:date="2017-07-18T15:58:00Z"/>
                <w:rFonts w:ascii="Times New Roman" w:hAnsi="Times New Roman"/>
                <w:sz w:val="24"/>
                <w:szCs w:val="24"/>
              </w:rPr>
            </w:pPr>
            <w:ins w:id="41" w:author="reveretts" w:date="2017-07-18T15:58:00Z">
              <w:r w:rsidRPr="00FD1C28">
                <w:rPr>
                  <w:rFonts w:ascii="Times New Roman" w:hAnsi="Times New Roman"/>
                  <w:sz w:val="24"/>
                  <w:szCs w:val="24"/>
                </w:rPr>
                <w:t>12</w:t>
              </w:r>
            </w:ins>
          </w:p>
        </w:tc>
        <w:tc>
          <w:tcPr>
            <w:tcW w:w="2430" w:type="dxa"/>
          </w:tcPr>
          <w:p w:rsidR="00607198" w:rsidRPr="00FD1C28" w:rsidRDefault="00FD1C28" w:rsidP="00FD1C28">
            <w:pPr>
              <w:spacing w:before="100" w:beforeAutospacing="1" w:after="100" w:afterAutospacing="1"/>
              <w:rPr>
                <w:ins w:id="42" w:author="reveretts" w:date="2017-07-18T15:58:00Z"/>
                <w:rFonts w:ascii="Times New Roman" w:hAnsi="Times New Roman"/>
                <w:sz w:val="24"/>
                <w:szCs w:val="24"/>
              </w:rPr>
            </w:pPr>
            <w:ins w:id="43" w:author="reveretts" w:date="2017-07-23T15:28:00Z">
              <w:r>
                <w:rPr>
                  <w:rFonts w:ascii="Times New Roman" w:hAnsi="Times New Roman"/>
                  <w:sz w:val="24"/>
                  <w:szCs w:val="24"/>
                </w:rPr>
                <w:t>8; Table not provided</w:t>
              </w:r>
            </w:ins>
          </w:p>
        </w:tc>
      </w:tr>
      <w:tr w:rsidR="00607198" w:rsidRPr="00FD1C28" w:rsidTr="00FD1C28">
        <w:trPr>
          <w:cantSplit/>
          <w:ins w:id="44" w:author="reveretts" w:date="2017-07-18T15:58:00Z"/>
        </w:trPr>
        <w:tc>
          <w:tcPr>
            <w:tcW w:w="2543" w:type="dxa"/>
          </w:tcPr>
          <w:p w:rsidR="00607198" w:rsidRPr="00FD1C28" w:rsidRDefault="00607198" w:rsidP="00607198">
            <w:pPr>
              <w:spacing w:before="100" w:beforeAutospacing="1" w:after="100" w:afterAutospacing="1"/>
              <w:rPr>
                <w:ins w:id="45" w:author="reveretts" w:date="2017-07-18T15:58:00Z"/>
                <w:rFonts w:ascii="Times New Roman" w:hAnsi="Times New Roman"/>
                <w:sz w:val="24"/>
                <w:szCs w:val="24"/>
              </w:rPr>
            </w:pPr>
            <w:ins w:id="46" w:author="reveretts" w:date="2017-07-18T15:58:00Z">
              <w:r w:rsidRPr="00FD1C28">
                <w:rPr>
                  <w:rFonts w:ascii="Times New Roman" w:hAnsi="Times New Roman"/>
                  <w:sz w:val="24"/>
                  <w:szCs w:val="24"/>
                </w:rPr>
                <w:t xml:space="preserve">Collaboration </w:t>
              </w:r>
            </w:ins>
          </w:p>
          <w:p w:rsidR="00607198" w:rsidRPr="00FD1C28" w:rsidRDefault="00607198" w:rsidP="00607198">
            <w:pPr>
              <w:spacing w:before="100" w:beforeAutospacing="1" w:after="100" w:afterAutospacing="1"/>
              <w:rPr>
                <w:ins w:id="47" w:author="reveretts" w:date="2017-07-18T15:58:00Z"/>
                <w:rFonts w:ascii="Times New Roman" w:hAnsi="Times New Roman"/>
                <w:i/>
                <w:sz w:val="24"/>
                <w:szCs w:val="24"/>
              </w:rPr>
            </w:pPr>
            <w:ins w:id="48" w:author="reveretts" w:date="2017-07-18T15:58:00Z">
              <w:r w:rsidRPr="00FD1C28">
                <w:rPr>
                  <w:rFonts w:ascii="Times New Roman" w:hAnsi="Times New Roman"/>
                  <w:i/>
                  <w:sz w:val="24"/>
                  <w:szCs w:val="24"/>
                </w:rPr>
                <w:t>Explanation of how the system will support the organization’s internal collaboration</w:t>
              </w:r>
            </w:ins>
          </w:p>
        </w:tc>
        <w:tc>
          <w:tcPr>
            <w:tcW w:w="1057" w:type="dxa"/>
          </w:tcPr>
          <w:p w:rsidR="00607198" w:rsidRPr="00FD1C28" w:rsidRDefault="00607198" w:rsidP="00607198">
            <w:pPr>
              <w:spacing w:before="100" w:beforeAutospacing="1" w:after="100" w:afterAutospacing="1"/>
              <w:jc w:val="center"/>
              <w:rPr>
                <w:ins w:id="49" w:author="reveretts" w:date="2017-07-18T15:58:00Z"/>
                <w:rFonts w:ascii="Times New Roman" w:hAnsi="Times New Roman"/>
                <w:sz w:val="24"/>
                <w:szCs w:val="24"/>
              </w:rPr>
            </w:pPr>
            <w:ins w:id="50" w:author="reveretts" w:date="2017-07-18T15:58:00Z">
              <w:r w:rsidRPr="00FD1C28">
                <w:rPr>
                  <w:rFonts w:ascii="Times New Roman" w:hAnsi="Times New Roman"/>
                  <w:sz w:val="24"/>
                  <w:szCs w:val="24"/>
                </w:rPr>
                <w:t>12</w:t>
              </w:r>
            </w:ins>
          </w:p>
        </w:tc>
        <w:tc>
          <w:tcPr>
            <w:tcW w:w="2430" w:type="dxa"/>
          </w:tcPr>
          <w:p w:rsidR="00607198" w:rsidRPr="00FD1C28" w:rsidRDefault="00FD1C28" w:rsidP="00607198">
            <w:pPr>
              <w:spacing w:before="100" w:beforeAutospacing="1" w:after="100" w:afterAutospacing="1"/>
              <w:rPr>
                <w:ins w:id="51" w:author="reveretts" w:date="2017-07-18T15:58:00Z"/>
                <w:rFonts w:ascii="Times New Roman" w:hAnsi="Times New Roman"/>
                <w:sz w:val="24"/>
                <w:szCs w:val="24"/>
              </w:rPr>
            </w:pPr>
            <w:ins w:id="52" w:author="reveretts" w:date="2017-07-23T15:28:00Z">
              <w:r>
                <w:rPr>
                  <w:rFonts w:ascii="Times New Roman" w:hAnsi="Times New Roman"/>
                  <w:sz w:val="24"/>
                  <w:szCs w:val="24"/>
                </w:rPr>
                <w:t>8; Table not provided</w:t>
              </w:r>
            </w:ins>
          </w:p>
        </w:tc>
      </w:tr>
      <w:tr w:rsidR="00607198" w:rsidRPr="00FD1C28" w:rsidTr="00FD1C28">
        <w:trPr>
          <w:cantSplit/>
          <w:ins w:id="53" w:author="reveretts" w:date="2017-07-18T15:58:00Z"/>
        </w:trPr>
        <w:tc>
          <w:tcPr>
            <w:tcW w:w="2543" w:type="dxa"/>
          </w:tcPr>
          <w:p w:rsidR="00607198" w:rsidRPr="00FD1C28" w:rsidRDefault="00607198" w:rsidP="00607198">
            <w:pPr>
              <w:spacing w:before="100" w:beforeAutospacing="1" w:after="100" w:afterAutospacing="1"/>
              <w:rPr>
                <w:ins w:id="54" w:author="reveretts" w:date="2017-07-18T15:58:00Z"/>
                <w:rFonts w:ascii="Times New Roman" w:hAnsi="Times New Roman"/>
                <w:sz w:val="24"/>
                <w:szCs w:val="24"/>
              </w:rPr>
            </w:pPr>
            <w:ins w:id="55" w:author="reveretts" w:date="2017-07-18T15:58:00Z">
              <w:r w:rsidRPr="00FD1C28">
                <w:rPr>
                  <w:rFonts w:ascii="Times New Roman" w:hAnsi="Times New Roman"/>
                  <w:sz w:val="24"/>
                  <w:szCs w:val="24"/>
                </w:rPr>
                <w:t>Relationships</w:t>
              </w:r>
            </w:ins>
          </w:p>
          <w:p w:rsidR="00607198" w:rsidRPr="00FD1C28" w:rsidRDefault="00607198" w:rsidP="00607198">
            <w:pPr>
              <w:spacing w:before="100" w:beforeAutospacing="1" w:after="100" w:afterAutospacing="1"/>
              <w:rPr>
                <w:ins w:id="56" w:author="reveretts" w:date="2017-07-18T15:58:00Z"/>
                <w:rFonts w:ascii="Times New Roman" w:hAnsi="Times New Roman"/>
                <w:i/>
                <w:sz w:val="24"/>
                <w:szCs w:val="24"/>
              </w:rPr>
            </w:pPr>
            <w:ins w:id="57" w:author="reveretts" w:date="2017-07-18T15:58:00Z">
              <w:r w:rsidRPr="00FD1C28">
                <w:rPr>
                  <w:rFonts w:ascii="Times New Roman" w:hAnsi="Times New Roman"/>
                  <w:i/>
                  <w:sz w:val="24"/>
                  <w:szCs w:val="24"/>
                </w:rPr>
                <w:t>The explanation of how the system would foster stronger relationships with potential employees</w:t>
              </w:r>
            </w:ins>
          </w:p>
        </w:tc>
        <w:tc>
          <w:tcPr>
            <w:tcW w:w="1057" w:type="dxa"/>
          </w:tcPr>
          <w:p w:rsidR="00607198" w:rsidRPr="00FD1C28" w:rsidRDefault="00607198" w:rsidP="00607198">
            <w:pPr>
              <w:spacing w:before="100" w:beforeAutospacing="1" w:after="100" w:afterAutospacing="1"/>
              <w:jc w:val="center"/>
              <w:rPr>
                <w:ins w:id="58" w:author="reveretts" w:date="2017-07-18T15:58:00Z"/>
                <w:rFonts w:ascii="Times New Roman" w:hAnsi="Times New Roman"/>
                <w:sz w:val="24"/>
                <w:szCs w:val="24"/>
              </w:rPr>
            </w:pPr>
            <w:ins w:id="59" w:author="reveretts" w:date="2017-07-18T15:58:00Z">
              <w:r w:rsidRPr="00FD1C28">
                <w:rPr>
                  <w:rFonts w:ascii="Times New Roman" w:hAnsi="Times New Roman"/>
                  <w:sz w:val="24"/>
                  <w:szCs w:val="24"/>
                </w:rPr>
                <w:t>12</w:t>
              </w:r>
            </w:ins>
          </w:p>
        </w:tc>
        <w:tc>
          <w:tcPr>
            <w:tcW w:w="2430" w:type="dxa"/>
          </w:tcPr>
          <w:p w:rsidR="00607198" w:rsidRPr="00FD1C28" w:rsidRDefault="00FD1C28" w:rsidP="00607198">
            <w:pPr>
              <w:spacing w:before="100" w:beforeAutospacing="1" w:after="100" w:afterAutospacing="1"/>
              <w:rPr>
                <w:ins w:id="60" w:author="reveretts" w:date="2017-07-18T15:58:00Z"/>
                <w:rFonts w:ascii="Times New Roman" w:hAnsi="Times New Roman"/>
                <w:sz w:val="24"/>
                <w:szCs w:val="24"/>
              </w:rPr>
            </w:pPr>
            <w:ins w:id="61" w:author="reveretts" w:date="2017-07-23T15:28:00Z">
              <w:r>
                <w:rPr>
                  <w:rFonts w:ascii="Times New Roman" w:hAnsi="Times New Roman"/>
                  <w:sz w:val="24"/>
                  <w:szCs w:val="24"/>
                </w:rPr>
                <w:t>8; Table not provided</w:t>
              </w:r>
            </w:ins>
          </w:p>
        </w:tc>
      </w:tr>
      <w:tr w:rsidR="00607198" w:rsidRPr="00FD1C28" w:rsidTr="00FD1C28">
        <w:trPr>
          <w:cantSplit/>
          <w:ins w:id="62" w:author="reveretts" w:date="2017-07-18T15:58:00Z"/>
        </w:trPr>
        <w:tc>
          <w:tcPr>
            <w:tcW w:w="2543" w:type="dxa"/>
          </w:tcPr>
          <w:p w:rsidR="00607198" w:rsidRPr="00FD1C28" w:rsidRDefault="00607198" w:rsidP="00607198">
            <w:pPr>
              <w:spacing w:before="100" w:beforeAutospacing="1" w:after="100" w:afterAutospacing="1"/>
              <w:rPr>
                <w:ins w:id="63" w:author="reveretts" w:date="2017-07-18T15:58:00Z"/>
                <w:rFonts w:ascii="Times New Roman" w:hAnsi="Times New Roman"/>
                <w:i/>
                <w:sz w:val="24"/>
                <w:szCs w:val="24"/>
              </w:rPr>
            </w:pPr>
            <w:ins w:id="64" w:author="reveretts" w:date="2017-07-18T15:58:00Z">
              <w:r w:rsidRPr="00FD1C28">
                <w:rPr>
                  <w:rFonts w:ascii="Times New Roman" w:hAnsi="Times New Roman"/>
                  <w:i/>
                  <w:sz w:val="24"/>
                  <w:szCs w:val="24"/>
                </w:rPr>
                <w:t>S</w:t>
              </w:r>
              <w:r w:rsidRPr="00FD1C28">
                <w:rPr>
                  <w:rFonts w:ascii="Times New Roman" w:hAnsi="Times New Roman"/>
                  <w:sz w:val="24"/>
                  <w:szCs w:val="24"/>
                </w:rPr>
                <w:t>tructure</w:t>
              </w:r>
              <w:r w:rsidRPr="00FD1C28">
                <w:rPr>
                  <w:rFonts w:ascii="Times New Roman" w:hAnsi="Times New Roman"/>
                  <w:i/>
                  <w:sz w:val="24"/>
                  <w:szCs w:val="24"/>
                </w:rPr>
                <w:t xml:space="preserve"> </w:t>
              </w:r>
            </w:ins>
          </w:p>
          <w:p w:rsidR="00607198" w:rsidRPr="00FD1C28" w:rsidRDefault="00607198" w:rsidP="00607198">
            <w:pPr>
              <w:spacing w:before="100" w:beforeAutospacing="1" w:after="100" w:afterAutospacing="1"/>
              <w:rPr>
                <w:ins w:id="65" w:author="reveretts" w:date="2017-07-18T15:58:00Z"/>
                <w:rFonts w:ascii="Times New Roman" w:hAnsi="Times New Roman"/>
                <w:i/>
                <w:sz w:val="24"/>
                <w:szCs w:val="24"/>
              </w:rPr>
            </w:pPr>
            <w:ins w:id="66" w:author="reveretts" w:date="2017-07-18T15:58:00Z">
              <w:r w:rsidRPr="00FD1C28">
                <w:rPr>
                  <w:rFonts w:ascii="Times New Roman" w:hAnsi="Times New Roman"/>
                  <w:i/>
                  <w:sz w:val="24"/>
                  <w:szCs w:val="24"/>
                </w:rPr>
                <w:t>The explanation of how the system would improve the process by providing a structure</w:t>
              </w:r>
            </w:ins>
          </w:p>
        </w:tc>
        <w:tc>
          <w:tcPr>
            <w:tcW w:w="1057" w:type="dxa"/>
          </w:tcPr>
          <w:p w:rsidR="00607198" w:rsidRPr="00FD1C28" w:rsidRDefault="00607198" w:rsidP="00607198">
            <w:pPr>
              <w:spacing w:before="100" w:beforeAutospacing="1" w:after="100" w:afterAutospacing="1"/>
              <w:jc w:val="center"/>
              <w:rPr>
                <w:ins w:id="67" w:author="reveretts" w:date="2017-07-18T15:58:00Z"/>
                <w:rFonts w:ascii="Times New Roman" w:hAnsi="Times New Roman"/>
                <w:sz w:val="24"/>
                <w:szCs w:val="24"/>
              </w:rPr>
            </w:pPr>
            <w:ins w:id="68" w:author="reveretts" w:date="2017-07-18T15:58:00Z">
              <w:r w:rsidRPr="00FD1C28">
                <w:rPr>
                  <w:rFonts w:ascii="Times New Roman" w:hAnsi="Times New Roman"/>
                  <w:sz w:val="24"/>
                  <w:szCs w:val="24"/>
                </w:rPr>
                <w:t>12</w:t>
              </w:r>
            </w:ins>
          </w:p>
        </w:tc>
        <w:tc>
          <w:tcPr>
            <w:tcW w:w="2430" w:type="dxa"/>
          </w:tcPr>
          <w:p w:rsidR="00607198" w:rsidRPr="00FD1C28" w:rsidRDefault="00FD1C28" w:rsidP="00607198">
            <w:pPr>
              <w:spacing w:before="100" w:beforeAutospacing="1" w:after="100" w:afterAutospacing="1"/>
              <w:rPr>
                <w:ins w:id="69" w:author="reveretts" w:date="2017-07-18T15:58:00Z"/>
                <w:rFonts w:ascii="Times New Roman" w:hAnsi="Times New Roman"/>
                <w:sz w:val="24"/>
                <w:szCs w:val="24"/>
              </w:rPr>
            </w:pPr>
            <w:ins w:id="70" w:author="reveretts" w:date="2017-07-23T15:28:00Z">
              <w:r>
                <w:rPr>
                  <w:rFonts w:ascii="Times New Roman" w:hAnsi="Times New Roman"/>
                  <w:sz w:val="24"/>
                  <w:szCs w:val="24"/>
                </w:rPr>
                <w:t>8; Table not provided</w:t>
              </w:r>
            </w:ins>
          </w:p>
        </w:tc>
      </w:tr>
      <w:tr w:rsidR="00607198" w:rsidRPr="00FD1C28" w:rsidTr="00FD1C28">
        <w:trPr>
          <w:cantSplit/>
          <w:ins w:id="71" w:author="reveretts" w:date="2017-07-18T15:58:00Z"/>
        </w:trPr>
        <w:tc>
          <w:tcPr>
            <w:tcW w:w="2543" w:type="dxa"/>
          </w:tcPr>
          <w:p w:rsidR="00607198" w:rsidRPr="00FD1C28" w:rsidRDefault="00607198" w:rsidP="00607198">
            <w:pPr>
              <w:rPr>
                <w:ins w:id="72" w:author="reveretts" w:date="2017-07-18T15:58:00Z"/>
                <w:rFonts w:ascii="Times New Roman" w:hAnsi="Times New Roman"/>
                <w:sz w:val="24"/>
                <w:szCs w:val="24"/>
              </w:rPr>
            </w:pPr>
            <w:ins w:id="73" w:author="reveretts" w:date="2017-07-18T15:58:00Z">
              <w:r w:rsidRPr="00FD1C28">
                <w:rPr>
                  <w:rFonts w:ascii="Times New Roman" w:hAnsi="Times New Roman"/>
                  <w:sz w:val="24"/>
                  <w:szCs w:val="24"/>
                </w:rPr>
                <w:t>Competitive Advantage</w:t>
              </w:r>
            </w:ins>
          </w:p>
          <w:p w:rsidR="00607198" w:rsidRPr="00FD1C28" w:rsidRDefault="00607198" w:rsidP="00607198">
            <w:pPr>
              <w:rPr>
                <w:ins w:id="74" w:author="reveretts" w:date="2017-07-18T15:58:00Z"/>
                <w:rFonts w:ascii="Times New Roman" w:hAnsi="Times New Roman"/>
                <w:sz w:val="24"/>
                <w:szCs w:val="24"/>
              </w:rPr>
            </w:pPr>
          </w:p>
          <w:p w:rsidR="00607198" w:rsidRPr="00FD1C28" w:rsidRDefault="00607198" w:rsidP="00607198">
            <w:pPr>
              <w:rPr>
                <w:ins w:id="75" w:author="reveretts" w:date="2017-07-18T15:58:00Z"/>
                <w:rFonts w:ascii="Times New Roman" w:hAnsi="Times New Roman"/>
                <w:i/>
                <w:sz w:val="24"/>
                <w:szCs w:val="24"/>
              </w:rPr>
            </w:pPr>
            <w:ins w:id="76" w:author="reveretts" w:date="2017-07-18T15:58:00Z">
              <w:r w:rsidRPr="00FD1C28">
                <w:rPr>
                  <w:rFonts w:ascii="Times New Roman" w:hAnsi="Times New Roman"/>
                  <w:i/>
                  <w:sz w:val="24"/>
                  <w:szCs w:val="24"/>
                </w:rPr>
                <w:t xml:space="preserve">Explanation of how the system and its data can be used for competitive advantage  </w:t>
              </w:r>
            </w:ins>
          </w:p>
        </w:tc>
        <w:tc>
          <w:tcPr>
            <w:tcW w:w="1057" w:type="dxa"/>
          </w:tcPr>
          <w:p w:rsidR="00607198" w:rsidRPr="00FD1C28" w:rsidRDefault="00607198" w:rsidP="00607198">
            <w:pPr>
              <w:spacing w:before="100" w:beforeAutospacing="1" w:after="100" w:afterAutospacing="1"/>
              <w:jc w:val="center"/>
              <w:rPr>
                <w:ins w:id="77" w:author="reveretts" w:date="2017-07-18T15:58:00Z"/>
                <w:rFonts w:ascii="Times New Roman" w:hAnsi="Times New Roman"/>
                <w:sz w:val="24"/>
                <w:szCs w:val="24"/>
              </w:rPr>
            </w:pPr>
            <w:ins w:id="78" w:author="reveretts" w:date="2017-07-18T15:58:00Z">
              <w:r w:rsidRPr="00FD1C28">
                <w:rPr>
                  <w:rFonts w:ascii="Times New Roman" w:hAnsi="Times New Roman"/>
                  <w:sz w:val="24"/>
                  <w:szCs w:val="24"/>
                </w:rPr>
                <w:t>12</w:t>
              </w:r>
            </w:ins>
          </w:p>
        </w:tc>
        <w:tc>
          <w:tcPr>
            <w:tcW w:w="2430" w:type="dxa"/>
          </w:tcPr>
          <w:p w:rsidR="00607198" w:rsidRPr="00FD1C28" w:rsidRDefault="00FD1C28" w:rsidP="00607198">
            <w:pPr>
              <w:spacing w:before="100" w:beforeAutospacing="1" w:after="100" w:afterAutospacing="1"/>
              <w:rPr>
                <w:ins w:id="79" w:author="reveretts" w:date="2017-07-18T15:58:00Z"/>
                <w:rFonts w:ascii="Times New Roman" w:hAnsi="Times New Roman"/>
                <w:sz w:val="24"/>
                <w:szCs w:val="24"/>
              </w:rPr>
            </w:pPr>
            <w:ins w:id="80" w:author="reveretts" w:date="2017-07-23T15:28:00Z">
              <w:r>
                <w:rPr>
                  <w:rFonts w:ascii="Times New Roman" w:hAnsi="Times New Roman"/>
                  <w:sz w:val="24"/>
                  <w:szCs w:val="24"/>
                </w:rPr>
                <w:t>8; Table not provided</w:t>
              </w:r>
            </w:ins>
          </w:p>
        </w:tc>
      </w:tr>
      <w:tr w:rsidR="00607198" w:rsidRPr="00FD1C28" w:rsidTr="00FD1C28">
        <w:trPr>
          <w:cantSplit/>
          <w:trHeight w:val="1601"/>
          <w:ins w:id="81" w:author="reveretts" w:date="2017-07-18T15:58:00Z"/>
        </w:trPr>
        <w:tc>
          <w:tcPr>
            <w:tcW w:w="2543" w:type="dxa"/>
          </w:tcPr>
          <w:p w:rsidR="00607198" w:rsidRPr="00FD1C28" w:rsidRDefault="00607198" w:rsidP="00607198">
            <w:pPr>
              <w:spacing w:before="100" w:beforeAutospacing="1" w:after="100" w:afterAutospacing="1"/>
              <w:rPr>
                <w:ins w:id="82" w:author="reveretts" w:date="2017-07-18T15:58:00Z"/>
                <w:rFonts w:ascii="Times New Roman" w:hAnsi="Times New Roman"/>
                <w:sz w:val="24"/>
                <w:szCs w:val="24"/>
              </w:rPr>
            </w:pPr>
            <w:ins w:id="83" w:author="reveretts" w:date="2017-07-18T15:58:00Z">
              <w:r w:rsidRPr="00FD1C28">
                <w:rPr>
                  <w:rFonts w:ascii="Times New Roman" w:hAnsi="Times New Roman"/>
                  <w:sz w:val="24"/>
                  <w:szCs w:val="24"/>
                </w:rPr>
                <w:t>Incorporation of Feedback on Previous Stage</w:t>
              </w:r>
            </w:ins>
          </w:p>
          <w:p w:rsidR="00607198" w:rsidRPr="00FD1C28" w:rsidRDefault="00607198" w:rsidP="00607198">
            <w:pPr>
              <w:spacing w:before="100" w:beforeAutospacing="1" w:after="100" w:afterAutospacing="1"/>
              <w:rPr>
                <w:ins w:id="84" w:author="reveretts" w:date="2017-07-18T15:58:00Z"/>
                <w:rFonts w:ascii="Times New Roman" w:hAnsi="Times New Roman"/>
                <w:i/>
                <w:sz w:val="24"/>
                <w:szCs w:val="24"/>
              </w:rPr>
            </w:pPr>
            <w:ins w:id="85" w:author="reveretts" w:date="2017-07-18T15:58:00Z">
              <w:r w:rsidRPr="00FD1C28">
                <w:rPr>
                  <w:rFonts w:ascii="Times New Roman" w:hAnsi="Times New Roman"/>
                  <w:i/>
                  <w:sz w:val="24"/>
                  <w:szCs w:val="24"/>
                </w:rPr>
                <w:t>Substantive feedback related to key content is addressed and previous sections are improved</w:t>
              </w:r>
            </w:ins>
          </w:p>
          <w:p w:rsidR="00607198" w:rsidRPr="00FD1C28" w:rsidRDefault="00607198" w:rsidP="00607198">
            <w:pPr>
              <w:spacing w:before="100" w:beforeAutospacing="1" w:after="100" w:afterAutospacing="1"/>
              <w:rPr>
                <w:ins w:id="86" w:author="reveretts" w:date="2017-07-18T15:58:00Z"/>
                <w:rFonts w:ascii="Times New Roman" w:hAnsi="Times New Roman"/>
                <w:sz w:val="24"/>
                <w:szCs w:val="24"/>
              </w:rPr>
            </w:pPr>
          </w:p>
        </w:tc>
        <w:tc>
          <w:tcPr>
            <w:tcW w:w="1057" w:type="dxa"/>
          </w:tcPr>
          <w:p w:rsidR="00607198" w:rsidRPr="00FD1C28" w:rsidRDefault="00607198" w:rsidP="00607198">
            <w:pPr>
              <w:spacing w:before="100" w:beforeAutospacing="1" w:after="100" w:afterAutospacing="1"/>
              <w:jc w:val="center"/>
              <w:rPr>
                <w:ins w:id="87" w:author="reveretts" w:date="2017-07-18T15:58:00Z"/>
                <w:rFonts w:ascii="Times New Roman" w:hAnsi="Times New Roman"/>
                <w:sz w:val="24"/>
                <w:szCs w:val="24"/>
              </w:rPr>
            </w:pPr>
            <w:ins w:id="88" w:author="reveretts" w:date="2017-07-18T15:58:00Z">
              <w:r w:rsidRPr="00FD1C28">
                <w:rPr>
                  <w:rFonts w:ascii="Times New Roman" w:hAnsi="Times New Roman"/>
                  <w:sz w:val="24"/>
                  <w:szCs w:val="24"/>
                </w:rPr>
                <w:t>8</w:t>
              </w:r>
            </w:ins>
          </w:p>
        </w:tc>
        <w:tc>
          <w:tcPr>
            <w:tcW w:w="2430" w:type="dxa"/>
          </w:tcPr>
          <w:p w:rsidR="00607198" w:rsidRPr="00FD1C28" w:rsidRDefault="00607198" w:rsidP="00607198">
            <w:pPr>
              <w:spacing w:before="100" w:beforeAutospacing="1" w:after="100" w:afterAutospacing="1"/>
              <w:rPr>
                <w:ins w:id="89" w:author="reveretts" w:date="2017-07-18T15:58:00Z"/>
                <w:rFonts w:ascii="Times New Roman" w:hAnsi="Times New Roman"/>
                <w:sz w:val="24"/>
                <w:szCs w:val="24"/>
              </w:rPr>
            </w:pPr>
            <w:ins w:id="90" w:author="reveretts" w:date="2017-07-18T15:58:00Z">
              <w:r w:rsidRPr="00FD1C28">
                <w:rPr>
                  <w:rFonts w:ascii="Times New Roman" w:hAnsi="Times New Roman"/>
                  <w:sz w:val="24"/>
                  <w:szCs w:val="24"/>
                </w:rPr>
                <w:t>8; This requirement waived</w:t>
              </w:r>
            </w:ins>
          </w:p>
        </w:tc>
      </w:tr>
      <w:tr w:rsidR="00607198" w:rsidRPr="00FD1C28" w:rsidTr="00FD1C28">
        <w:trPr>
          <w:cantSplit/>
          <w:ins w:id="91" w:author="reveretts" w:date="2017-07-18T15:58:00Z"/>
        </w:trPr>
        <w:tc>
          <w:tcPr>
            <w:tcW w:w="2543" w:type="dxa"/>
          </w:tcPr>
          <w:p w:rsidR="00607198" w:rsidRPr="00FD1C28" w:rsidRDefault="00607198" w:rsidP="00607198">
            <w:pPr>
              <w:spacing w:before="100" w:beforeAutospacing="1" w:after="100" w:afterAutospacing="1"/>
              <w:rPr>
                <w:ins w:id="92" w:author="reveretts" w:date="2017-07-18T15:58:00Z"/>
                <w:rFonts w:ascii="Times New Roman" w:hAnsi="Times New Roman"/>
                <w:sz w:val="24"/>
                <w:szCs w:val="24"/>
              </w:rPr>
            </w:pPr>
            <w:ins w:id="93" w:author="reveretts" w:date="2017-07-18T15:58:00Z">
              <w:r w:rsidRPr="00FD1C28">
                <w:rPr>
                  <w:rFonts w:ascii="Times New Roman" w:hAnsi="Times New Roman"/>
                  <w:sz w:val="24"/>
                  <w:szCs w:val="24"/>
                </w:rPr>
                <w:t>Research</w:t>
              </w:r>
            </w:ins>
          </w:p>
          <w:p w:rsidR="00607198" w:rsidRPr="00FD1C28" w:rsidRDefault="00607198" w:rsidP="00607198">
            <w:pPr>
              <w:spacing w:before="100" w:beforeAutospacing="1" w:after="100" w:afterAutospacing="1"/>
              <w:rPr>
                <w:ins w:id="94" w:author="reveretts" w:date="2017-07-18T15:58:00Z"/>
                <w:rFonts w:ascii="Times New Roman" w:hAnsi="Times New Roman"/>
                <w:i/>
                <w:sz w:val="24"/>
                <w:szCs w:val="24"/>
              </w:rPr>
            </w:pPr>
            <w:ins w:id="95" w:author="reveretts" w:date="2017-07-18T15:58:00Z">
              <w:r w:rsidRPr="00FD1C28">
                <w:rPr>
                  <w:rFonts w:ascii="Times New Roman" w:hAnsi="Times New Roman"/>
                  <w:i/>
                  <w:sz w:val="24"/>
                  <w:szCs w:val="24"/>
                  <w:u w:val="single"/>
                </w:rPr>
                <w:t>Two or more</w:t>
              </w:r>
              <w:r w:rsidRPr="00FD1C28">
                <w:rPr>
                  <w:rFonts w:ascii="Times New Roman" w:hAnsi="Times New Roman"/>
                  <w:i/>
                  <w:sz w:val="24"/>
                  <w:szCs w:val="24"/>
                </w:rPr>
                <w:t xml:space="preserve"> sources--one source from within the IFSM 300 course content and one external (other than the course materials)</w:t>
              </w:r>
            </w:ins>
          </w:p>
        </w:tc>
        <w:tc>
          <w:tcPr>
            <w:tcW w:w="1057" w:type="dxa"/>
          </w:tcPr>
          <w:p w:rsidR="00607198" w:rsidRPr="00FD1C28" w:rsidRDefault="00607198" w:rsidP="00607198">
            <w:pPr>
              <w:spacing w:before="100" w:beforeAutospacing="1" w:after="100" w:afterAutospacing="1"/>
              <w:jc w:val="center"/>
              <w:rPr>
                <w:ins w:id="96" w:author="reveretts" w:date="2017-07-18T15:58:00Z"/>
                <w:rFonts w:ascii="Times New Roman" w:hAnsi="Times New Roman"/>
                <w:sz w:val="24"/>
                <w:szCs w:val="24"/>
              </w:rPr>
            </w:pPr>
            <w:ins w:id="97" w:author="reveretts" w:date="2017-07-18T15:58:00Z">
              <w:r w:rsidRPr="00FD1C28">
                <w:rPr>
                  <w:rFonts w:ascii="Times New Roman" w:hAnsi="Times New Roman"/>
                  <w:sz w:val="24"/>
                  <w:szCs w:val="24"/>
                </w:rPr>
                <w:t>10</w:t>
              </w:r>
            </w:ins>
          </w:p>
        </w:tc>
        <w:tc>
          <w:tcPr>
            <w:tcW w:w="2430" w:type="dxa"/>
          </w:tcPr>
          <w:p w:rsidR="00607198" w:rsidRPr="00FD1C28" w:rsidRDefault="00FD1C28" w:rsidP="00607198">
            <w:pPr>
              <w:spacing w:before="100" w:beforeAutospacing="1" w:after="100" w:afterAutospacing="1"/>
              <w:rPr>
                <w:ins w:id="98" w:author="reveretts" w:date="2017-07-18T15:58:00Z"/>
                <w:rFonts w:ascii="Times New Roman" w:hAnsi="Times New Roman"/>
                <w:sz w:val="24"/>
                <w:szCs w:val="24"/>
              </w:rPr>
            </w:pPr>
            <w:ins w:id="99" w:author="reveretts" w:date="2017-07-23T15:29:00Z">
              <w:r>
                <w:rPr>
                  <w:rFonts w:ascii="Times New Roman" w:hAnsi="Times New Roman"/>
                  <w:sz w:val="24"/>
                  <w:szCs w:val="24"/>
                </w:rPr>
                <w:t>10</w:t>
              </w:r>
            </w:ins>
          </w:p>
        </w:tc>
      </w:tr>
      <w:tr w:rsidR="00607198" w:rsidRPr="00FD1C28" w:rsidTr="00FD1C28">
        <w:trPr>
          <w:cantSplit/>
          <w:ins w:id="100" w:author="reveretts" w:date="2017-07-18T15:58:00Z"/>
        </w:trPr>
        <w:tc>
          <w:tcPr>
            <w:tcW w:w="2543" w:type="dxa"/>
          </w:tcPr>
          <w:p w:rsidR="00607198" w:rsidRPr="00FD1C28" w:rsidRDefault="00607198" w:rsidP="00607198">
            <w:pPr>
              <w:spacing w:before="100" w:beforeAutospacing="1" w:after="100" w:afterAutospacing="1"/>
              <w:rPr>
                <w:ins w:id="101" w:author="reveretts" w:date="2017-07-18T15:58:00Z"/>
                <w:rFonts w:ascii="Times New Roman" w:hAnsi="Times New Roman"/>
                <w:sz w:val="24"/>
                <w:szCs w:val="24"/>
              </w:rPr>
            </w:pPr>
            <w:ins w:id="102" w:author="reveretts" w:date="2017-07-18T15:58:00Z">
              <w:r w:rsidRPr="00FD1C28">
                <w:rPr>
                  <w:rFonts w:ascii="Times New Roman" w:hAnsi="Times New Roman"/>
                  <w:sz w:val="24"/>
                  <w:szCs w:val="24"/>
                </w:rPr>
                <w:t>Format</w:t>
              </w:r>
            </w:ins>
          </w:p>
          <w:p w:rsidR="00607198" w:rsidRPr="00FD1C28" w:rsidRDefault="00607198" w:rsidP="00607198">
            <w:pPr>
              <w:spacing w:before="100" w:beforeAutospacing="1" w:after="100" w:afterAutospacing="1"/>
              <w:rPr>
                <w:ins w:id="103" w:author="reveretts" w:date="2017-07-18T15:58:00Z"/>
                <w:rFonts w:ascii="Times New Roman" w:hAnsi="Times New Roman"/>
                <w:sz w:val="24"/>
                <w:szCs w:val="24"/>
              </w:rPr>
            </w:pPr>
            <w:ins w:id="104" w:author="reveretts" w:date="2017-07-18T15:58:00Z">
              <w:r w:rsidRPr="00FD1C28">
                <w:rPr>
                  <w:rFonts w:ascii="Times New Roman" w:hAnsi="Times New Roman"/>
                  <w:i/>
                  <w:sz w:val="24"/>
                  <w:szCs w:val="24"/>
                </w:rPr>
                <w:t>APA Format, sentence structure, grammar, and spelling</w:t>
              </w:r>
            </w:ins>
          </w:p>
        </w:tc>
        <w:tc>
          <w:tcPr>
            <w:tcW w:w="1057" w:type="dxa"/>
          </w:tcPr>
          <w:p w:rsidR="00607198" w:rsidRPr="00FD1C28" w:rsidRDefault="00607198" w:rsidP="00607198">
            <w:pPr>
              <w:spacing w:before="100" w:beforeAutospacing="1" w:after="100" w:afterAutospacing="1"/>
              <w:jc w:val="center"/>
              <w:rPr>
                <w:ins w:id="105" w:author="reveretts" w:date="2017-07-18T15:58:00Z"/>
                <w:rFonts w:ascii="Times New Roman" w:hAnsi="Times New Roman"/>
                <w:sz w:val="24"/>
                <w:szCs w:val="24"/>
              </w:rPr>
            </w:pPr>
            <w:ins w:id="106" w:author="reveretts" w:date="2017-07-18T15:58:00Z">
              <w:r w:rsidRPr="00FD1C28">
                <w:rPr>
                  <w:rFonts w:ascii="Times New Roman" w:hAnsi="Times New Roman"/>
                  <w:sz w:val="24"/>
                  <w:szCs w:val="24"/>
                </w:rPr>
                <w:t>10</w:t>
              </w:r>
            </w:ins>
          </w:p>
        </w:tc>
        <w:tc>
          <w:tcPr>
            <w:tcW w:w="2430" w:type="dxa"/>
          </w:tcPr>
          <w:p w:rsidR="00607198" w:rsidRPr="00FD1C28" w:rsidRDefault="00FD1C28" w:rsidP="00FD1C28">
            <w:pPr>
              <w:spacing w:before="100" w:beforeAutospacing="1" w:after="100" w:afterAutospacing="1"/>
              <w:rPr>
                <w:ins w:id="107" w:author="reveretts" w:date="2017-07-18T15:58:00Z"/>
                <w:rFonts w:ascii="Times New Roman" w:hAnsi="Times New Roman"/>
                <w:sz w:val="24"/>
                <w:szCs w:val="24"/>
              </w:rPr>
            </w:pPr>
            <w:ins w:id="108" w:author="reveretts" w:date="2017-07-23T15:29:00Z">
              <w:r>
                <w:rPr>
                  <w:rFonts w:ascii="Times New Roman" w:hAnsi="Times New Roman"/>
                  <w:sz w:val="24"/>
                  <w:szCs w:val="24"/>
                </w:rPr>
                <w:t xml:space="preserve">5; APA </w:t>
              </w:r>
            </w:ins>
            <w:ins w:id="109" w:author="reveretts" w:date="2017-07-23T15:30:00Z">
              <w:r>
                <w:rPr>
                  <w:rFonts w:ascii="Times New Roman" w:hAnsi="Times New Roman"/>
                  <w:sz w:val="24"/>
                  <w:szCs w:val="24"/>
                </w:rPr>
                <w:t>citation</w:t>
              </w:r>
            </w:ins>
            <w:ins w:id="110" w:author="reveretts" w:date="2017-07-23T15:29:00Z">
              <w:r>
                <w:rPr>
                  <w:rFonts w:ascii="Times New Roman" w:hAnsi="Times New Roman"/>
                  <w:sz w:val="24"/>
                  <w:szCs w:val="24"/>
                </w:rPr>
                <w:t xml:space="preserve"> issues</w:t>
              </w:r>
            </w:ins>
            <w:ins w:id="111" w:author="reveretts" w:date="2017-07-23T15:30:00Z">
              <w:r>
                <w:rPr>
                  <w:rFonts w:ascii="Times New Roman" w:hAnsi="Times New Roman"/>
                  <w:sz w:val="24"/>
                  <w:szCs w:val="24"/>
                </w:rPr>
                <w:t xml:space="preserve">; source cited in text, not an entry in reference list.  None </w:t>
              </w:r>
            </w:ins>
            <w:ins w:id="112" w:author="reveretts" w:date="2017-07-23T15:31:00Z">
              <w:r>
                <w:rPr>
                  <w:rFonts w:ascii="Times New Roman" w:hAnsi="Times New Roman"/>
                  <w:sz w:val="24"/>
                  <w:szCs w:val="24"/>
                </w:rPr>
                <w:t>of</w:t>
              </w:r>
            </w:ins>
            <w:ins w:id="113" w:author="reveretts" w:date="2017-07-23T15:30:00Z">
              <w:r>
                <w:rPr>
                  <w:rFonts w:ascii="Times New Roman" w:hAnsi="Times New Roman"/>
                  <w:sz w:val="24"/>
                  <w:szCs w:val="24"/>
                </w:rPr>
                <w:t xml:space="preserve"> the entries in reference list are cited in text.</w:t>
              </w:r>
            </w:ins>
          </w:p>
        </w:tc>
      </w:tr>
      <w:tr w:rsidR="00607198" w:rsidRPr="00FD1C28" w:rsidTr="00FD1C28">
        <w:trPr>
          <w:ins w:id="114" w:author="reveretts" w:date="2017-07-18T15:58:00Z"/>
        </w:trPr>
        <w:tc>
          <w:tcPr>
            <w:tcW w:w="2543" w:type="dxa"/>
          </w:tcPr>
          <w:p w:rsidR="00607198" w:rsidRPr="00FD1C28" w:rsidRDefault="00607198" w:rsidP="00607198">
            <w:pPr>
              <w:spacing w:before="100" w:beforeAutospacing="1" w:after="100" w:afterAutospacing="1"/>
              <w:rPr>
                <w:ins w:id="115" w:author="reveretts" w:date="2017-07-18T15:58:00Z"/>
                <w:rFonts w:ascii="Times New Roman" w:hAnsi="Times New Roman"/>
                <w:sz w:val="24"/>
                <w:szCs w:val="24"/>
              </w:rPr>
            </w:pPr>
          </w:p>
        </w:tc>
        <w:tc>
          <w:tcPr>
            <w:tcW w:w="1057" w:type="dxa"/>
          </w:tcPr>
          <w:p w:rsidR="00607198" w:rsidRPr="00FD1C28" w:rsidRDefault="00607198" w:rsidP="00607198">
            <w:pPr>
              <w:spacing w:before="100" w:beforeAutospacing="1" w:after="100" w:afterAutospacing="1"/>
              <w:jc w:val="center"/>
              <w:rPr>
                <w:ins w:id="116" w:author="reveretts" w:date="2017-07-18T15:58:00Z"/>
                <w:rFonts w:ascii="Times New Roman" w:hAnsi="Times New Roman"/>
                <w:sz w:val="24"/>
                <w:szCs w:val="24"/>
              </w:rPr>
            </w:pPr>
            <w:ins w:id="117" w:author="reveretts" w:date="2017-07-18T15:58:00Z">
              <w:r w:rsidRPr="00FD1C28">
                <w:rPr>
                  <w:rFonts w:ascii="Times New Roman" w:hAnsi="Times New Roman"/>
                  <w:sz w:val="24"/>
                  <w:szCs w:val="24"/>
                </w:rPr>
                <w:t>100</w:t>
              </w:r>
            </w:ins>
          </w:p>
        </w:tc>
        <w:tc>
          <w:tcPr>
            <w:tcW w:w="2430" w:type="dxa"/>
          </w:tcPr>
          <w:p w:rsidR="00607198" w:rsidRPr="00FD1C28" w:rsidRDefault="00FD1C28" w:rsidP="00607198">
            <w:pPr>
              <w:spacing w:before="100" w:beforeAutospacing="1" w:after="100" w:afterAutospacing="1"/>
              <w:jc w:val="center"/>
              <w:rPr>
                <w:ins w:id="118" w:author="reveretts" w:date="2017-07-18T15:58:00Z"/>
                <w:rFonts w:ascii="Times New Roman" w:hAnsi="Times New Roman"/>
                <w:sz w:val="24"/>
                <w:szCs w:val="24"/>
              </w:rPr>
            </w:pPr>
            <w:ins w:id="119" w:author="reveretts" w:date="2017-07-23T15:31:00Z">
              <w:r>
                <w:rPr>
                  <w:rFonts w:ascii="Times New Roman" w:hAnsi="Times New Roman"/>
                  <w:sz w:val="24"/>
                  <w:szCs w:val="24"/>
                </w:rPr>
                <w:t>75</w:t>
              </w:r>
            </w:ins>
          </w:p>
        </w:tc>
      </w:tr>
    </w:tbl>
    <w:p w:rsidR="00EF375E" w:rsidRPr="00D67177" w:rsidRDefault="00EF375E" w:rsidP="00EF375E">
      <w:pPr>
        <w:spacing w:line="480" w:lineRule="auto"/>
        <w:rPr>
          <w:sz w:val="24"/>
          <w:szCs w:val="24"/>
        </w:rPr>
      </w:pPr>
    </w:p>
    <w:sectPr w:rsidR="00EF375E" w:rsidRPr="00D67177" w:rsidSect="00D67177">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E0673" w:rsidRDefault="001E0673" w:rsidP="00D67177">
      <w:r>
        <w:separator/>
      </w:r>
    </w:p>
  </w:endnote>
  <w:endnote w:type="continuationSeparator" w:id="0">
    <w:p w:rsidR="001E0673" w:rsidRDefault="001E0673" w:rsidP="00D671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E0673" w:rsidRDefault="001E0673" w:rsidP="00D67177">
      <w:r>
        <w:separator/>
      </w:r>
    </w:p>
  </w:footnote>
  <w:footnote w:type="continuationSeparator" w:id="0">
    <w:p w:rsidR="001E0673" w:rsidRDefault="001E0673" w:rsidP="00D671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22"/>
        <w:szCs w:val="22"/>
      </w:rPr>
      <w:id w:val="171310106"/>
      <w:docPartObj>
        <w:docPartGallery w:val="Page Numbers (Top of Page)"/>
        <w:docPartUnique/>
      </w:docPartObj>
    </w:sdtPr>
    <w:sdtEndPr/>
    <w:sdtContent>
      <w:p w:rsidR="007D1C0F" w:rsidRPr="00D67177" w:rsidRDefault="007D1C0F" w:rsidP="00D67177">
        <w:pPr>
          <w:pStyle w:val="Header"/>
          <w:spacing w:line="480" w:lineRule="auto"/>
          <w:rPr>
            <w:sz w:val="22"/>
            <w:szCs w:val="22"/>
          </w:rPr>
        </w:pPr>
        <w:r w:rsidRPr="00D67177">
          <w:rPr>
            <w:sz w:val="22"/>
            <w:szCs w:val="22"/>
          </w:rPr>
          <w:t>Strategic Use of Technology</w:t>
        </w:r>
        <w:r w:rsidRPr="00D67177">
          <w:rPr>
            <w:sz w:val="22"/>
            <w:szCs w:val="22"/>
          </w:rPr>
          <w:tab/>
        </w:r>
        <w:r w:rsidRPr="00D67177">
          <w:rPr>
            <w:sz w:val="22"/>
            <w:szCs w:val="22"/>
          </w:rPr>
          <w:tab/>
        </w:r>
        <w:r w:rsidRPr="00D67177">
          <w:rPr>
            <w:sz w:val="22"/>
            <w:szCs w:val="22"/>
          </w:rPr>
          <w:fldChar w:fldCharType="begin"/>
        </w:r>
        <w:r w:rsidRPr="00D67177">
          <w:rPr>
            <w:sz w:val="22"/>
            <w:szCs w:val="22"/>
          </w:rPr>
          <w:instrText xml:space="preserve"> PAGE   \* MERGEFORMAT </w:instrText>
        </w:r>
        <w:r w:rsidRPr="00D67177">
          <w:rPr>
            <w:sz w:val="22"/>
            <w:szCs w:val="22"/>
          </w:rPr>
          <w:fldChar w:fldCharType="separate"/>
        </w:r>
        <w:r w:rsidR="00471001">
          <w:rPr>
            <w:noProof/>
            <w:sz w:val="22"/>
            <w:szCs w:val="22"/>
          </w:rPr>
          <w:t>2</w:t>
        </w:r>
        <w:r w:rsidRPr="00D67177">
          <w:rPr>
            <w:sz w:val="22"/>
            <w:szCs w:val="22"/>
          </w:rPr>
          <w:fldChar w:fldCharType="end"/>
        </w:r>
      </w:p>
    </w:sdtContent>
  </w:sdt>
  <w:p w:rsidR="007D1C0F" w:rsidRDefault="007D1C0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D1C0F" w:rsidRPr="00D67177" w:rsidRDefault="007D1C0F" w:rsidP="00D67177">
    <w:pPr>
      <w:pStyle w:val="Header"/>
      <w:spacing w:line="480" w:lineRule="auto"/>
      <w:rPr>
        <w:sz w:val="24"/>
        <w:szCs w:val="24"/>
      </w:rPr>
    </w:pPr>
    <w:r w:rsidRPr="00D67177">
      <w:rPr>
        <w:sz w:val="24"/>
        <w:szCs w:val="24"/>
      </w:rPr>
      <w:t>Running Head: STRATEGIC USE OF TECHNOLOGY</w:t>
    </w:r>
    <w:r w:rsidRPr="00D67177">
      <w:rPr>
        <w:sz w:val="24"/>
        <w:szCs w:val="24"/>
      </w:rPr>
      <w:tab/>
    </w:r>
    <w:r w:rsidRPr="00D67177">
      <w:rPr>
        <w:sz w:val="24"/>
        <w:szCs w:val="24"/>
      </w:rPr>
      <w:tab/>
      <w:t>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D72296"/>
    <w:multiLevelType w:val="multilevel"/>
    <w:tmpl w:val="430ED7F8"/>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1" w15:restartNumberingAfterBreak="0">
    <w:nsid w:val="2E070D33"/>
    <w:multiLevelType w:val="hybridMultilevel"/>
    <w:tmpl w:val="7B224A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trackRevisions/>
  <w:defaultTabStop w:val="720"/>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7177"/>
    <w:rsid w:val="001072A8"/>
    <w:rsid w:val="00161E34"/>
    <w:rsid w:val="001A0BC4"/>
    <w:rsid w:val="001E0673"/>
    <w:rsid w:val="002261BE"/>
    <w:rsid w:val="002359BD"/>
    <w:rsid w:val="00264A70"/>
    <w:rsid w:val="002E3874"/>
    <w:rsid w:val="002E39DA"/>
    <w:rsid w:val="003A164C"/>
    <w:rsid w:val="00400F5F"/>
    <w:rsid w:val="00471001"/>
    <w:rsid w:val="00496687"/>
    <w:rsid w:val="00533946"/>
    <w:rsid w:val="0056367F"/>
    <w:rsid w:val="005F5A13"/>
    <w:rsid w:val="00607198"/>
    <w:rsid w:val="00647ED1"/>
    <w:rsid w:val="00714F87"/>
    <w:rsid w:val="00717657"/>
    <w:rsid w:val="00792ACE"/>
    <w:rsid w:val="007D1C0F"/>
    <w:rsid w:val="00801CF6"/>
    <w:rsid w:val="008B75FD"/>
    <w:rsid w:val="00954CDA"/>
    <w:rsid w:val="00964645"/>
    <w:rsid w:val="009F7942"/>
    <w:rsid w:val="00A127D3"/>
    <w:rsid w:val="00A754D5"/>
    <w:rsid w:val="00A87EF6"/>
    <w:rsid w:val="00AB5A4D"/>
    <w:rsid w:val="00B70401"/>
    <w:rsid w:val="00D67177"/>
    <w:rsid w:val="00E74C47"/>
    <w:rsid w:val="00EF375E"/>
    <w:rsid w:val="00F12309"/>
    <w:rsid w:val="00F17FE0"/>
    <w:rsid w:val="00F3088B"/>
    <w:rsid w:val="00F335FF"/>
    <w:rsid w:val="00FD1C28"/>
    <w:rsid w:val="00FD5A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F33D3D3-1094-40EA-848A-9909BB91C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47ED1"/>
  </w:style>
  <w:style w:type="paragraph" w:styleId="Heading1">
    <w:name w:val="heading 1"/>
    <w:basedOn w:val="Normal"/>
    <w:next w:val="Normal"/>
    <w:link w:val="Heading1Char"/>
    <w:uiPriority w:val="9"/>
    <w:qFormat/>
    <w:rsid w:val="00647ED1"/>
    <w:pPr>
      <w:keepNext/>
      <w:numPr>
        <w:numId w:val="18"/>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unhideWhenUsed/>
    <w:qFormat/>
    <w:rsid w:val="00647ED1"/>
    <w:pPr>
      <w:keepNext/>
      <w:numPr>
        <w:ilvl w:val="1"/>
        <w:numId w:val="18"/>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unhideWhenUsed/>
    <w:qFormat/>
    <w:rsid w:val="00647ED1"/>
    <w:pPr>
      <w:keepNext/>
      <w:numPr>
        <w:ilvl w:val="2"/>
        <w:numId w:val="18"/>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647ED1"/>
    <w:pPr>
      <w:keepNext/>
      <w:numPr>
        <w:ilvl w:val="3"/>
        <w:numId w:val="18"/>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647ED1"/>
    <w:pPr>
      <w:numPr>
        <w:ilvl w:val="4"/>
        <w:numId w:val="18"/>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647ED1"/>
    <w:pPr>
      <w:numPr>
        <w:ilvl w:val="5"/>
        <w:numId w:val="18"/>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647ED1"/>
    <w:pPr>
      <w:numPr>
        <w:ilvl w:val="6"/>
        <w:numId w:val="18"/>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647ED1"/>
    <w:pPr>
      <w:numPr>
        <w:ilvl w:val="7"/>
        <w:numId w:val="18"/>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647ED1"/>
    <w:pPr>
      <w:numPr>
        <w:ilvl w:val="8"/>
        <w:numId w:val="18"/>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7ED1"/>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rsid w:val="00647ED1"/>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rsid w:val="00647ED1"/>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647ED1"/>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647ED1"/>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647ED1"/>
    <w:rPr>
      <w:b/>
      <w:bCs/>
      <w:sz w:val="22"/>
      <w:szCs w:val="22"/>
    </w:rPr>
  </w:style>
  <w:style w:type="character" w:customStyle="1" w:styleId="Heading7Char">
    <w:name w:val="Heading 7 Char"/>
    <w:basedOn w:val="DefaultParagraphFont"/>
    <w:link w:val="Heading7"/>
    <w:uiPriority w:val="9"/>
    <w:semiHidden/>
    <w:rsid w:val="00647ED1"/>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647ED1"/>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647ED1"/>
    <w:rPr>
      <w:rFonts w:asciiTheme="majorHAnsi" w:eastAsiaTheme="majorEastAsia" w:hAnsiTheme="majorHAnsi" w:cstheme="majorBidi"/>
      <w:sz w:val="22"/>
      <w:szCs w:val="22"/>
    </w:rPr>
  </w:style>
  <w:style w:type="paragraph" w:styleId="TOC1">
    <w:name w:val="toc 1"/>
    <w:basedOn w:val="Normal"/>
    <w:next w:val="Normal"/>
    <w:autoRedefine/>
    <w:uiPriority w:val="39"/>
    <w:unhideWhenUsed/>
    <w:qFormat/>
    <w:rsid w:val="00647ED1"/>
    <w:pPr>
      <w:spacing w:after="100" w:line="276" w:lineRule="auto"/>
    </w:pPr>
    <w:rPr>
      <w:rFonts w:asciiTheme="minorHAnsi" w:eastAsiaTheme="minorEastAsia" w:hAnsiTheme="minorHAnsi" w:cstheme="minorBidi"/>
      <w:sz w:val="22"/>
      <w:szCs w:val="22"/>
    </w:rPr>
  </w:style>
  <w:style w:type="paragraph" w:styleId="TOC2">
    <w:name w:val="toc 2"/>
    <w:basedOn w:val="Normal"/>
    <w:next w:val="Normal"/>
    <w:autoRedefine/>
    <w:uiPriority w:val="39"/>
    <w:unhideWhenUsed/>
    <w:qFormat/>
    <w:rsid w:val="00647ED1"/>
    <w:pPr>
      <w:spacing w:after="100" w:line="276" w:lineRule="auto"/>
      <w:ind w:left="220"/>
    </w:pPr>
    <w:rPr>
      <w:rFonts w:asciiTheme="minorHAnsi" w:eastAsiaTheme="minorEastAsia" w:hAnsiTheme="minorHAnsi" w:cstheme="minorBidi"/>
      <w:sz w:val="22"/>
      <w:szCs w:val="22"/>
    </w:rPr>
  </w:style>
  <w:style w:type="paragraph" w:styleId="TOC3">
    <w:name w:val="toc 3"/>
    <w:basedOn w:val="Normal"/>
    <w:next w:val="Normal"/>
    <w:autoRedefine/>
    <w:uiPriority w:val="39"/>
    <w:unhideWhenUsed/>
    <w:qFormat/>
    <w:rsid w:val="00647ED1"/>
    <w:pPr>
      <w:spacing w:after="100" w:line="276" w:lineRule="auto"/>
      <w:ind w:left="440"/>
    </w:pPr>
    <w:rPr>
      <w:rFonts w:asciiTheme="minorHAnsi" w:eastAsiaTheme="minorEastAsia" w:hAnsiTheme="minorHAnsi" w:cstheme="minorBidi"/>
      <w:sz w:val="22"/>
      <w:szCs w:val="22"/>
    </w:rPr>
  </w:style>
  <w:style w:type="paragraph" w:styleId="Caption">
    <w:name w:val="caption"/>
    <w:basedOn w:val="Normal"/>
    <w:next w:val="Normal"/>
    <w:uiPriority w:val="35"/>
    <w:unhideWhenUsed/>
    <w:qFormat/>
    <w:rsid w:val="00647ED1"/>
    <w:rPr>
      <w:b/>
      <w:bCs/>
      <w:color w:val="4F81BD" w:themeColor="accent1"/>
      <w:sz w:val="18"/>
      <w:szCs w:val="18"/>
    </w:rPr>
  </w:style>
  <w:style w:type="paragraph" w:styleId="NoSpacing">
    <w:name w:val="No Spacing"/>
    <w:link w:val="NoSpacingChar"/>
    <w:uiPriority w:val="1"/>
    <w:qFormat/>
    <w:rsid w:val="00647ED1"/>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647ED1"/>
    <w:rPr>
      <w:rFonts w:asciiTheme="minorHAnsi" w:eastAsiaTheme="minorEastAsia" w:hAnsiTheme="minorHAnsi" w:cstheme="minorBidi"/>
      <w:sz w:val="22"/>
      <w:szCs w:val="22"/>
    </w:rPr>
  </w:style>
  <w:style w:type="paragraph" w:styleId="ListParagraph">
    <w:name w:val="List Paragraph"/>
    <w:basedOn w:val="Normal"/>
    <w:uiPriority w:val="34"/>
    <w:qFormat/>
    <w:rsid w:val="00647ED1"/>
    <w:pPr>
      <w:ind w:left="720"/>
      <w:contextualSpacing/>
    </w:pPr>
  </w:style>
  <w:style w:type="paragraph" w:styleId="TOCHeading">
    <w:name w:val="TOC Heading"/>
    <w:basedOn w:val="Heading1"/>
    <w:next w:val="Normal"/>
    <w:uiPriority w:val="39"/>
    <w:unhideWhenUsed/>
    <w:qFormat/>
    <w:rsid w:val="00647ED1"/>
    <w:pPr>
      <w:keepLines/>
      <w:numPr>
        <w:numId w:val="0"/>
      </w:numPr>
      <w:spacing w:before="480" w:after="0" w:line="276" w:lineRule="auto"/>
      <w:outlineLvl w:val="9"/>
    </w:pPr>
    <w:rPr>
      <w:color w:val="365F91" w:themeColor="accent1" w:themeShade="BF"/>
      <w:kern w:val="0"/>
      <w:sz w:val="28"/>
      <w:szCs w:val="28"/>
    </w:rPr>
  </w:style>
  <w:style w:type="paragraph" w:styleId="Header">
    <w:name w:val="header"/>
    <w:basedOn w:val="Normal"/>
    <w:link w:val="HeaderChar"/>
    <w:uiPriority w:val="99"/>
    <w:unhideWhenUsed/>
    <w:rsid w:val="00D67177"/>
    <w:pPr>
      <w:tabs>
        <w:tab w:val="center" w:pos="4680"/>
        <w:tab w:val="right" w:pos="9360"/>
      </w:tabs>
    </w:pPr>
  </w:style>
  <w:style w:type="character" w:customStyle="1" w:styleId="HeaderChar">
    <w:name w:val="Header Char"/>
    <w:basedOn w:val="DefaultParagraphFont"/>
    <w:link w:val="Header"/>
    <w:uiPriority w:val="99"/>
    <w:rsid w:val="00D67177"/>
  </w:style>
  <w:style w:type="paragraph" w:styleId="Footer">
    <w:name w:val="footer"/>
    <w:basedOn w:val="Normal"/>
    <w:link w:val="FooterChar"/>
    <w:uiPriority w:val="99"/>
    <w:semiHidden/>
    <w:unhideWhenUsed/>
    <w:rsid w:val="00D67177"/>
    <w:pPr>
      <w:tabs>
        <w:tab w:val="center" w:pos="4680"/>
        <w:tab w:val="right" w:pos="9360"/>
      </w:tabs>
    </w:pPr>
  </w:style>
  <w:style w:type="character" w:customStyle="1" w:styleId="FooterChar">
    <w:name w:val="Footer Char"/>
    <w:basedOn w:val="DefaultParagraphFont"/>
    <w:link w:val="Footer"/>
    <w:uiPriority w:val="99"/>
    <w:semiHidden/>
    <w:rsid w:val="00D67177"/>
  </w:style>
  <w:style w:type="table" w:styleId="TableGrid">
    <w:name w:val="Table Grid"/>
    <w:basedOn w:val="TableNormal"/>
    <w:uiPriority w:val="59"/>
    <w:rsid w:val="00964645"/>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1A0BC4"/>
    <w:rPr>
      <w:color w:val="0000FF" w:themeColor="hyperlink"/>
      <w:u w:val="single"/>
    </w:rPr>
  </w:style>
  <w:style w:type="character" w:customStyle="1" w:styleId="UnresolvedMention1">
    <w:name w:val="Unresolved Mention1"/>
    <w:basedOn w:val="DefaultParagraphFont"/>
    <w:uiPriority w:val="99"/>
    <w:semiHidden/>
    <w:unhideWhenUsed/>
    <w:rsid w:val="001A0BC4"/>
    <w:rPr>
      <w:color w:val="808080"/>
      <w:shd w:val="clear" w:color="auto" w:fill="E6E6E6"/>
    </w:rPr>
  </w:style>
  <w:style w:type="table" w:customStyle="1" w:styleId="TableGrid1">
    <w:name w:val="Table Grid1"/>
    <w:basedOn w:val="TableNormal"/>
    <w:next w:val="TableGrid"/>
    <w:uiPriority w:val="59"/>
    <w:rsid w:val="00607198"/>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D1C28"/>
    <w:rPr>
      <w:rFonts w:ascii="Tahoma" w:hAnsi="Tahoma" w:cs="Tahoma"/>
      <w:sz w:val="16"/>
      <w:szCs w:val="16"/>
    </w:rPr>
  </w:style>
  <w:style w:type="character" w:customStyle="1" w:styleId="BalloonTextChar">
    <w:name w:val="Balloon Text Char"/>
    <w:basedOn w:val="DefaultParagraphFont"/>
    <w:link w:val="BalloonText"/>
    <w:uiPriority w:val="99"/>
    <w:semiHidden/>
    <w:rsid w:val="00FD1C2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doi.org/10.1108/0025174041051384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1116</Words>
  <Characters>6367</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7469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monique malveaux</cp:lastModifiedBy>
  <cp:revision>2</cp:revision>
  <dcterms:created xsi:type="dcterms:W3CDTF">2017-08-05T20:30:00Z</dcterms:created>
  <dcterms:modified xsi:type="dcterms:W3CDTF">2017-08-05T20:30:00Z</dcterms:modified>
</cp:coreProperties>
</file>